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24685" w14:textId="122C15B3" w:rsidR="00B95294" w:rsidRDefault="00B95294" w:rsidP="004C3A7E">
      <w:pPr>
        <w:pStyle w:val="Ttulo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GoBack"/>
      <w:bookmarkEnd w:id="0"/>
      <w:r w:rsidRPr="002C7AA8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  <w:t xml:space="preserve">FORMATO </w:t>
      </w:r>
      <w:r w:rsidR="00333A00" w:rsidRPr="002C7AA8">
        <w:rPr>
          <w:rFonts w:ascii="Arial" w:hAnsi="Arial" w:cs="Arial"/>
          <w:b/>
          <w:bCs/>
          <w:color w:val="auto"/>
          <w:sz w:val="24"/>
          <w:szCs w:val="24"/>
        </w:rPr>
        <w:t>INFORME</w:t>
      </w:r>
    </w:p>
    <w:p w14:paraId="07D5BBFA" w14:textId="77777777" w:rsidR="00E4224B" w:rsidRPr="00E4224B" w:rsidRDefault="00E4224B" w:rsidP="00E4224B"/>
    <w:p w14:paraId="65082BD0" w14:textId="77777777" w:rsidR="00B95294" w:rsidRPr="002C7AA8" w:rsidRDefault="00B95294" w:rsidP="00633181">
      <w:pPr>
        <w:pStyle w:val="Ttulo1"/>
        <w:keepLines w:val="0"/>
        <w:numPr>
          <w:ilvl w:val="0"/>
          <w:numId w:val="1"/>
        </w:numPr>
        <w:spacing w:after="60" w:line="240" w:lineRule="auto"/>
        <w:ind w:left="720" w:right="-374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  <w:r w:rsidRPr="002C7AA8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  <w:t>DATOS BÁSICOS DEL FORMATO</w:t>
      </w:r>
    </w:p>
    <w:p w14:paraId="3E16DD99" w14:textId="77777777" w:rsidR="00553358" w:rsidRPr="002C7AA8" w:rsidRDefault="00553358" w:rsidP="00DE7D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aconcuadrcula"/>
        <w:tblW w:w="5459" w:type="pct"/>
        <w:tblInd w:w="-43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637"/>
        <w:gridCol w:w="2207"/>
        <w:gridCol w:w="2207"/>
        <w:gridCol w:w="2587"/>
      </w:tblGrid>
      <w:tr w:rsidR="004002E0" w:rsidRPr="002C7AA8" w14:paraId="38B739F9" w14:textId="77777777" w:rsidTr="004002E0">
        <w:tc>
          <w:tcPr>
            <w:tcW w:w="1368" w:type="pct"/>
            <w:shd w:val="clear" w:color="auto" w:fill="0070C0"/>
            <w:vAlign w:val="center"/>
          </w:tcPr>
          <w:p w14:paraId="1049C9A2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2C7AA8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Nombre del proceso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79C8F43C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2C7AA8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Código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2D4E9E54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2C7AA8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Versión</w:t>
            </w:r>
          </w:p>
        </w:tc>
        <w:tc>
          <w:tcPr>
            <w:tcW w:w="1342" w:type="pct"/>
            <w:shd w:val="clear" w:color="auto" w:fill="0070C0"/>
            <w:vAlign w:val="center"/>
          </w:tcPr>
          <w:p w14:paraId="3C1CD229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2C7AA8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Vigencia</w:t>
            </w:r>
          </w:p>
        </w:tc>
      </w:tr>
      <w:tr w:rsidR="004002E0" w:rsidRPr="002C7AA8" w14:paraId="6D8ADE7B" w14:textId="77777777" w:rsidTr="00FB13FA">
        <w:tc>
          <w:tcPr>
            <w:tcW w:w="1368" w:type="pct"/>
            <w:shd w:val="clear" w:color="auto" w:fill="DEEAF6" w:themeFill="accent1" w:themeFillTint="33"/>
            <w:vAlign w:val="center"/>
          </w:tcPr>
          <w:p w14:paraId="6837DF72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AA8">
              <w:rPr>
                <w:rFonts w:ascii="Arial" w:hAnsi="Arial" w:cs="Arial"/>
                <w:sz w:val="24"/>
                <w:szCs w:val="24"/>
              </w:rPr>
              <w:t>Gestión Humana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</w:tcPr>
          <w:p w14:paraId="4283F806" w14:textId="516EBA91" w:rsidR="004002E0" w:rsidRPr="002C7AA8" w:rsidRDefault="004002E0" w:rsidP="00FB1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AA8">
              <w:rPr>
                <w:rFonts w:ascii="Arial" w:hAnsi="Arial" w:cs="Arial"/>
                <w:sz w:val="24"/>
                <w:szCs w:val="24"/>
              </w:rPr>
              <w:t>SG-112-GH-FM-482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</w:tcPr>
          <w:p w14:paraId="5BCECF53" w14:textId="77CD51A9" w:rsidR="004002E0" w:rsidRPr="002C7AA8" w:rsidRDefault="004002E0" w:rsidP="00FB1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2" w:type="pct"/>
            <w:shd w:val="clear" w:color="auto" w:fill="DEEAF6" w:themeFill="accent1" w:themeFillTint="33"/>
            <w:vAlign w:val="center"/>
          </w:tcPr>
          <w:p w14:paraId="27F4987E" w14:textId="39C5337C" w:rsidR="004002E0" w:rsidRPr="002C7AA8" w:rsidRDefault="004002E0" w:rsidP="00FB1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AA8">
              <w:rPr>
                <w:rFonts w:ascii="Arial" w:hAnsi="Arial" w:cs="Arial"/>
                <w:sz w:val="24"/>
                <w:szCs w:val="24"/>
              </w:rPr>
              <w:t>1</w:t>
            </w:r>
            <w:r w:rsidR="008A0A35" w:rsidRPr="002C7AA8">
              <w:rPr>
                <w:rFonts w:ascii="Arial" w:hAnsi="Arial" w:cs="Arial"/>
                <w:sz w:val="24"/>
                <w:szCs w:val="24"/>
              </w:rPr>
              <w:t>8</w:t>
            </w:r>
            <w:r w:rsidRPr="002C7AA8">
              <w:rPr>
                <w:rFonts w:ascii="Arial" w:hAnsi="Arial" w:cs="Arial"/>
                <w:sz w:val="24"/>
                <w:szCs w:val="24"/>
              </w:rPr>
              <w:t>/02/2022</w:t>
            </w:r>
          </w:p>
        </w:tc>
      </w:tr>
    </w:tbl>
    <w:p w14:paraId="53204AEB" w14:textId="32C72D4E" w:rsidR="00553358" w:rsidRPr="002C7AA8" w:rsidRDefault="004002E0" w:rsidP="005D7816">
      <w:pPr>
        <w:pStyle w:val="paragraph"/>
        <w:tabs>
          <w:tab w:val="center" w:pos="4419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C7AA8">
        <w:rPr>
          <w:rStyle w:val="eop"/>
          <w:rFonts w:ascii="Arial" w:hAnsi="Arial" w:cs="Arial"/>
        </w:rPr>
        <w:tab/>
      </w:r>
    </w:p>
    <w:p w14:paraId="51B30F6B" w14:textId="77777777" w:rsidR="005D7816" w:rsidRPr="002C7AA8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24"/>
          <w:szCs w:val="24"/>
        </w:rPr>
      </w:pPr>
    </w:p>
    <w:p w14:paraId="5D635B8E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725687F8" w14:textId="77777777" w:rsidR="005D7816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1FFB1DCD" w14:textId="77777777" w:rsidR="00A9742E" w:rsidRPr="00EB69EB" w:rsidRDefault="00A9742E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7509E95B" w14:textId="2A3A4DB9" w:rsidR="00C1546C" w:rsidRPr="00EB69EB" w:rsidRDefault="00C1546C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  <w:r w:rsidRPr="00EB69EB">
        <w:rPr>
          <w:rFonts w:ascii="Arial" w:hAnsi="Arial" w:cs="Arial"/>
          <w:b/>
          <w:color w:val="005C8A"/>
          <w:sz w:val="48"/>
          <w:szCs w:val="48"/>
        </w:rPr>
        <w:t xml:space="preserve">Plan Institucional de Capacitación Trimestre </w:t>
      </w:r>
      <w:r w:rsidR="00D66E8F">
        <w:rPr>
          <w:rFonts w:ascii="Arial" w:hAnsi="Arial" w:cs="Arial"/>
          <w:b/>
          <w:color w:val="005C8A"/>
          <w:sz w:val="48"/>
          <w:szCs w:val="48"/>
        </w:rPr>
        <w:t>2</w:t>
      </w:r>
      <w:r w:rsidR="003B007F" w:rsidRPr="00EB69EB">
        <w:rPr>
          <w:rFonts w:ascii="Arial" w:hAnsi="Arial" w:cs="Arial"/>
          <w:b/>
          <w:color w:val="005C8A"/>
          <w:sz w:val="48"/>
          <w:szCs w:val="48"/>
        </w:rPr>
        <w:t xml:space="preserve"> </w:t>
      </w:r>
      <w:r w:rsidRPr="00EB69EB">
        <w:rPr>
          <w:rFonts w:ascii="Arial" w:hAnsi="Arial" w:cs="Arial"/>
          <w:b/>
          <w:color w:val="005C8A"/>
          <w:sz w:val="48"/>
          <w:szCs w:val="48"/>
        </w:rPr>
        <w:t>de 202</w:t>
      </w:r>
      <w:r w:rsidR="00B86174" w:rsidRPr="00EB69EB">
        <w:rPr>
          <w:rFonts w:ascii="Arial" w:hAnsi="Arial" w:cs="Arial"/>
          <w:b/>
          <w:color w:val="005C8A"/>
          <w:sz w:val="48"/>
          <w:szCs w:val="48"/>
        </w:rPr>
        <w:t>2</w:t>
      </w:r>
    </w:p>
    <w:p w14:paraId="47BC2EB4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7CAB2110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4C205946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19587A3F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6F8CF092" w14:textId="77777777" w:rsidR="00CB512C" w:rsidRPr="00EB69EB" w:rsidRDefault="00CB512C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35D6C003" w14:textId="77777777" w:rsidR="00E27968" w:rsidRPr="00EB69EB" w:rsidRDefault="00E27968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59446730" w14:textId="5B0C101A" w:rsidR="005D7816" w:rsidRPr="00EB69EB" w:rsidRDefault="005D7816" w:rsidP="00553358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9EB">
        <w:rPr>
          <w:rFonts w:ascii="Arial" w:hAnsi="Arial" w:cs="Arial"/>
          <w:color w:val="595959" w:themeColor="text1" w:themeTint="A6"/>
          <w:sz w:val="24"/>
          <w:szCs w:val="24"/>
        </w:rPr>
        <w:t>SECRETARÍA GENERAL</w:t>
      </w:r>
    </w:p>
    <w:p w14:paraId="6E131B8A" w14:textId="1D02A46E" w:rsidR="00553358" w:rsidRPr="00EB69EB" w:rsidRDefault="005D7816" w:rsidP="00553358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9EB">
        <w:rPr>
          <w:rFonts w:ascii="Arial" w:hAnsi="Arial" w:cs="Arial"/>
          <w:color w:val="595959" w:themeColor="text1" w:themeTint="A6"/>
          <w:sz w:val="24"/>
          <w:szCs w:val="24"/>
        </w:rPr>
        <w:t>Gestión Humana y de la Información</w:t>
      </w:r>
    </w:p>
    <w:p w14:paraId="6E1463C8" w14:textId="77777777" w:rsidR="00553358" w:rsidRPr="00EB69EB" w:rsidRDefault="00553358" w:rsidP="00553358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9EB">
        <w:rPr>
          <w:rFonts w:ascii="Arial" w:hAnsi="Arial" w:cs="Arial"/>
          <w:color w:val="595959" w:themeColor="text1" w:themeTint="A6"/>
          <w:sz w:val="24"/>
          <w:szCs w:val="24"/>
        </w:rPr>
        <w:t>Bogotá D.C</w:t>
      </w:r>
    </w:p>
    <w:p w14:paraId="75B7FA94" w14:textId="011E302C" w:rsidR="00553358" w:rsidRPr="00EB69EB" w:rsidRDefault="00D66E8F" w:rsidP="004002E0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Juni</w:t>
      </w:r>
      <w:r w:rsidR="005D7816" w:rsidRPr="00EB69EB">
        <w:rPr>
          <w:rFonts w:ascii="Arial" w:hAnsi="Arial" w:cs="Arial"/>
          <w:color w:val="595959" w:themeColor="text1" w:themeTint="A6"/>
          <w:sz w:val="24"/>
          <w:szCs w:val="24"/>
        </w:rPr>
        <w:t>o 3</w:t>
      </w:r>
      <w:r>
        <w:rPr>
          <w:rFonts w:ascii="Arial" w:hAnsi="Arial" w:cs="Arial"/>
          <w:color w:val="595959" w:themeColor="text1" w:themeTint="A6"/>
          <w:sz w:val="24"/>
          <w:szCs w:val="24"/>
        </w:rPr>
        <w:t>0</w:t>
      </w:r>
      <w:r w:rsidR="005D7816" w:rsidRPr="00EB69EB">
        <w:rPr>
          <w:rFonts w:ascii="Arial" w:hAnsi="Arial" w:cs="Arial"/>
          <w:color w:val="595959" w:themeColor="text1" w:themeTint="A6"/>
          <w:sz w:val="24"/>
          <w:szCs w:val="24"/>
        </w:rPr>
        <w:t xml:space="preserve"> de 2022</w:t>
      </w:r>
    </w:p>
    <w:p w14:paraId="74149CA3" w14:textId="627168EC" w:rsidR="00185B89" w:rsidRPr="00EB69EB" w:rsidRDefault="00185B89" w:rsidP="004002E0">
      <w:pPr>
        <w:rPr>
          <w:rFonts w:ascii="Arial" w:eastAsiaTheme="majorEastAsia" w:hAnsi="Arial" w:cs="Arial"/>
          <w:b/>
          <w:color w:val="5B9BD5" w:themeColor="accent1"/>
        </w:rPr>
      </w:pPr>
    </w:p>
    <w:p w14:paraId="0F2B8A50" w14:textId="77777777" w:rsidR="00A05BB2" w:rsidRPr="00061810" w:rsidRDefault="00A05BB2" w:rsidP="00A05BB2">
      <w:pPr>
        <w:pStyle w:val="Prrafodelista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225D9AD" w14:textId="51FDC2EB" w:rsidR="00A329CA" w:rsidRPr="00070BBA" w:rsidRDefault="005F50D0" w:rsidP="00633181">
      <w:pPr>
        <w:pStyle w:val="Prrafodelista"/>
        <w:numPr>
          <w:ilvl w:val="0"/>
          <w:numId w:val="4"/>
        </w:numPr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070BBA">
        <w:rPr>
          <w:rFonts w:ascii="Arial" w:eastAsiaTheme="majorEastAsia" w:hAnsi="Arial" w:cs="Arial"/>
          <w:b/>
          <w:color w:val="0070C0"/>
          <w:sz w:val="24"/>
          <w:szCs w:val="24"/>
        </w:rPr>
        <w:t>GENERALIDADES</w:t>
      </w:r>
    </w:p>
    <w:p w14:paraId="7F45A32C" w14:textId="77777777" w:rsidR="006308EF" w:rsidRPr="008654DE" w:rsidRDefault="006308EF" w:rsidP="008654DE">
      <w:pPr>
        <w:ind w:left="360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5CA11D9" w14:textId="77777777" w:rsidR="00553358" w:rsidRPr="008654DE" w:rsidRDefault="00553358" w:rsidP="00CE1D20">
      <w:pPr>
        <w:jc w:val="both"/>
        <w:rPr>
          <w:rFonts w:ascii="Arial" w:eastAsiaTheme="majorEastAsia" w:hAnsi="Arial" w:cs="Arial"/>
          <w:b/>
          <w:color w:val="5B9BD5" w:themeColor="accent1"/>
        </w:rPr>
      </w:pPr>
      <w:r w:rsidRPr="008654DE">
        <w:rPr>
          <w:rFonts w:ascii="Arial" w:eastAsiaTheme="majorEastAsia" w:hAnsi="Arial" w:cs="Arial"/>
          <w:b/>
          <w:color w:val="5B9BD5" w:themeColor="accent1"/>
        </w:rPr>
        <w:t>I</w:t>
      </w:r>
      <w:r w:rsidRPr="008654DE">
        <w:rPr>
          <w:rFonts w:ascii="Arial" w:eastAsiaTheme="majorEastAsia" w:hAnsi="Arial" w:cs="Arial"/>
          <w:b/>
          <w:color w:val="0070C0"/>
        </w:rPr>
        <w:t>ntroducción</w:t>
      </w:r>
    </w:p>
    <w:p w14:paraId="441B9CC1" w14:textId="77777777" w:rsidR="00185B89" w:rsidRPr="00D44C47" w:rsidRDefault="00185B89" w:rsidP="00D44C47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14:paraId="0EE84F69" w14:textId="48C26B67" w:rsidR="005D7816" w:rsidRPr="008654DE" w:rsidRDefault="00ED12DE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</w:rPr>
      </w:pPr>
      <w:r w:rsidRPr="008654DE">
        <w:rPr>
          <w:rFonts w:ascii="Arial" w:hAnsi="Arial" w:cs="Arial"/>
          <w:color w:val="202122"/>
          <w:shd w:val="clear" w:color="auto" w:fill="FFFFFF"/>
        </w:rPr>
        <w:t xml:space="preserve">El Grupo de </w:t>
      </w:r>
      <w:r w:rsidR="00DB5AE3" w:rsidRPr="008654DE">
        <w:rPr>
          <w:rFonts w:ascii="Arial" w:hAnsi="Arial" w:cs="Arial"/>
          <w:color w:val="202122"/>
          <w:shd w:val="clear" w:color="auto" w:fill="FFFFFF"/>
        </w:rPr>
        <w:t xml:space="preserve">Gestión Humana y de la Información como factor estratégico, busca aportar con el desarrollo de los servidores dentro de su ciclo de vida en el INCI, considerando las necesidades manifestadas </w:t>
      </w:r>
      <w:r w:rsidR="0079088F" w:rsidRPr="008654DE">
        <w:rPr>
          <w:rFonts w:ascii="Arial" w:hAnsi="Arial" w:cs="Arial"/>
          <w:color w:val="202122"/>
          <w:shd w:val="clear" w:color="auto" w:fill="FFFFFF"/>
        </w:rPr>
        <w:t xml:space="preserve">por medio del componente de Capacitación (Plan Institucional de Capacitación – PIC) y así </w:t>
      </w:r>
      <w:r w:rsidR="00DB5AE3" w:rsidRPr="008654DE">
        <w:rPr>
          <w:rFonts w:ascii="Arial" w:hAnsi="Arial" w:cs="Arial"/>
          <w:color w:val="202122"/>
          <w:shd w:val="clear" w:color="auto" w:fill="FFFFFF"/>
        </w:rPr>
        <w:t>fortalecer los saberes, actitudes, habilidades, destrezas y conocimie</w:t>
      </w:r>
      <w:r w:rsidR="0079088F" w:rsidRPr="008654DE">
        <w:rPr>
          <w:rFonts w:ascii="Arial" w:hAnsi="Arial" w:cs="Arial"/>
          <w:color w:val="202122"/>
          <w:shd w:val="clear" w:color="auto" w:fill="FFFFFF"/>
        </w:rPr>
        <w:t>ntos de sus servidores públicos, contribuyendo al cumplimiento de los objetivos institucionales</w:t>
      </w:r>
      <w:r w:rsidR="00D66E8F">
        <w:rPr>
          <w:rFonts w:ascii="Arial" w:hAnsi="Arial" w:cs="Arial"/>
          <w:color w:val="202122"/>
          <w:shd w:val="clear" w:color="auto" w:fill="FFFFFF"/>
        </w:rPr>
        <w:t>.</w:t>
      </w:r>
    </w:p>
    <w:p w14:paraId="6D9D81FD" w14:textId="77777777" w:rsidR="00185B89" w:rsidRPr="008654DE" w:rsidRDefault="00185B89" w:rsidP="00CE1D20">
      <w:pPr>
        <w:pStyle w:val="Prrafodelista"/>
        <w:jc w:val="both"/>
        <w:rPr>
          <w:rFonts w:ascii="Arial" w:eastAsiaTheme="majorEastAsia" w:hAnsi="Arial" w:cs="Arial"/>
          <w:b/>
          <w:color w:val="5B9BD5" w:themeColor="accent1"/>
        </w:rPr>
      </w:pPr>
    </w:p>
    <w:p w14:paraId="4E90C444" w14:textId="77777777" w:rsidR="00553358" w:rsidRPr="008654DE" w:rsidRDefault="00553358" w:rsidP="00CE1D20">
      <w:pPr>
        <w:jc w:val="both"/>
        <w:rPr>
          <w:rFonts w:ascii="Arial" w:eastAsiaTheme="majorEastAsia" w:hAnsi="Arial" w:cs="Arial"/>
          <w:b/>
          <w:color w:val="0070C0"/>
        </w:rPr>
      </w:pPr>
      <w:r w:rsidRPr="008654DE">
        <w:rPr>
          <w:rFonts w:ascii="Arial" w:eastAsiaTheme="majorEastAsia" w:hAnsi="Arial" w:cs="Arial"/>
          <w:b/>
          <w:color w:val="0070C0"/>
        </w:rPr>
        <w:t>Alcance</w:t>
      </w:r>
    </w:p>
    <w:p w14:paraId="195E61FE" w14:textId="693A35AA" w:rsidR="004E31F8" w:rsidRPr="008654DE" w:rsidRDefault="004E31F8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8654DE">
        <w:rPr>
          <w:rFonts w:ascii="Arial" w:hAnsi="Arial" w:cs="Arial"/>
          <w:color w:val="202122"/>
          <w:shd w:val="clear" w:color="auto" w:fill="FFFFFF"/>
        </w:rPr>
        <w:t xml:space="preserve">El presente documento da cuenta del </w:t>
      </w:r>
      <w:r w:rsidR="003C61D4" w:rsidRPr="008654DE">
        <w:rPr>
          <w:rFonts w:ascii="Arial" w:hAnsi="Arial" w:cs="Arial"/>
          <w:color w:val="202122"/>
          <w:shd w:val="clear" w:color="auto" w:fill="FFFFFF"/>
        </w:rPr>
        <w:t xml:space="preserve">avance </w:t>
      </w:r>
      <w:r w:rsidRPr="008654DE">
        <w:rPr>
          <w:rFonts w:ascii="Arial" w:hAnsi="Arial" w:cs="Arial"/>
          <w:color w:val="202122"/>
          <w:shd w:val="clear" w:color="auto" w:fill="FFFFFF"/>
        </w:rPr>
        <w:t>de ejecución del cronograma establecido para alcanzar el objetivo planteado en el Plan Institucional de Capacitación</w:t>
      </w:r>
      <w:r w:rsidR="00FF10D9" w:rsidRPr="008654DE">
        <w:rPr>
          <w:rFonts w:ascii="Arial" w:hAnsi="Arial" w:cs="Arial"/>
          <w:color w:val="202122"/>
          <w:shd w:val="clear" w:color="auto" w:fill="FFFFFF"/>
        </w:rPr>
        <w:t xml:space="preserve"> y</w:t>
      </w:r>
      <w:r w:rsidRPr="008654DE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2B52B7" w:rsidRPr="008654DE">
        <w:rPr>
          <w:rFonts w:ascii="Arial" w:hAnsi="Arial" w:cs="Arial"/>
          <w:color w:val="202122"/>
          <w:shd w:val="clear" w:color="auto" w:fill="FFFFFF"/>
        </w:rPr>
        <w:t xml:space="preserve">en él </w:t>
      </w:r>
      <w:r w:rsidR="00FF10D9" w:rsidRPr="008654DE">
        <w:rPr>
          <w:rFonts w:ascii="Arial" w:hAnsi="Arial" w:cs="Arial"/>
          <w:color w:val="202122"/>
          <w:shd w:val="clear" w:color="auto" w:fill="FFFFFF"/>
        </w:rPr>
        <w:t>s</w:t>
      </w:r>
      <w:r w:rsidRPr="008654DE">
        <w:rPr>
          <w:rFonts w:ascii="Arial" w:hAnsi="Arial" w:cs="Arial"/>
          <w:color w:val="202122"/>
          <w:shd w:val="clear" w:color="auto" w:fill="FFFFFF"/>
        </w:rPr>
        <w:t xml:space="preserve">e </w:t>
      </w:r>
      <w:r w:rsidR="00870295" w:rsidRPr="008654DE">
        <w:rPr>
          <w:rFonts w:ascii="Arial" w:hAnsi="Arial" w:cs="Arial"/>
          <w:color w:val="202122"/>
          <w:shd w:val="clear" w:color="auto" w:fill="FFFFFF"/>
        </w:rPr>
        <w:t xml:space="preserve">realizará una </w:t>
      </w:r>
      <w:r w:rsidRPr="008654DE">
        <w:rPr>
          <w:rFonts w:ascii="Arial" w:hAnsi="Arial" w:cs="Arial"/>
          <w:color w:val="202122"/>
          <w:shd w:val="clear" w:color="auto" w:fill="FFFFFF"/>
        </w:rPr>
        <w:t>descri</w:t>
      </w:r>
      <w:r w:rsidR="002D72C4" w:rsidRPr="008654DE">
        <w:rPr>
          <w:rFonts w:ascii="Arial" w:hAnsi="Arial" w:cs="Arial"/>
          <w:color w:val="202122"/>
          <w:shd w:val="clear" w:color="auto" w:fill="FFFFFF"/>
        </w:rPr>
        <w:t>pció</w:t>
      </w:r>
      <w:r w:rsidRPr="008654DE">
        <w:rPr>
          <w:rFonts w:ascii="Arial" w:hAnsi="Arial" w:cs="Arial"/>
          <w:color w:val="202122"/>
          <w:shd w:val="clear" w:color="auto" w:fill="FFFFFF"/>
        </w:rPr>
        <w:t xml:space="preserve">n </w:t>
      </w:r>
      <w:r w:rsidR="002D72C4" w:rsidRPr="008654DE">
        <w:rPr>
          <w:rFonts w:ascii="Arial" w:hAnsi="Arial" w:cs="Arial"/>
          <w:color w:val="202122"/>
          <w:shd w:val="clear" w:color="auto" w:fill="FFFFFF"/>
        </w:rPr>
        <w:t xml:space="preserve">detallada de </w:t>
      </w:r>
      <w:r w:rsidRPr="008654DE">
        <w:rPr>
          <w:rFonts w:ascii="Arial" w:hAnsi="Arial" w:cs="Arial"/>
          <w:color w:val="202122"/>
          <w:shd w:val="clear" w:color="auto" w:fill="FFFFFF"/>
        </w:rPr>
        <w:t xml:space="preserve">las actividades </w:t>
      </w:r>
      <w:r w:rsidR="00EC76CA" w:rsidRPr="008654DE">
        <w:rPr>
          <w:rFonts w:ascii="Arial" w:hAnsi="Arial" w:cs="Arial"/>
          <w:color w:val="202122"/>
          <w:shd w:val="clear" w:color="auto" w:fill="FFFFFF"/>
        </w:rPr>
        <w:t xml:space="preserve">ejecutadas </w:t>
      </w:r>
      <w:r w:rsidRPr="008654DE">
        <w:rPr>
          <w:rFonts w:ascii="Arial" w:hAnsi="Arial" w:cs="Arial"/>
          <w:color w:val="202122"/>
          <w:shd w:val="clear" w:color="auto" w:fill="FFFFFF"/>
        </w:rPr>
        <w:t xml:space="preserve">durante el </w:t>
      </w:r>
      <w:r w:rsidR="00D66E8F">
        <w:rPr>
          <w:rFonts w:ascii="Arial" w:hAnsi="Arial" w:cs="Arial"/>
          <w:color w:val="202122"/>
          <w:shd w:val="clear" w:color="auto" w:fill="FFFFFF"/>
        </w:rPr>
        <w:t xml:space="preserve">segundo </w:t>
      </w:r>
      <w:r w:rsidRPr="008654DE">
        <w:rPr>
          <w:rFonts w:ascii="Arial" w:hAnsi="Arial" w:cs="Arial"/>
          <w:color w:val="202122"/>
          <w:shd w:val="clear" w:color="auto" w:fill="FFFFFF"/>
        </w:rPr>
        <w:t>trimestre de 2022.</w:t>
      </w:r>
    </w:p>
    <w:p w14:paraId="2652167B" w14:textId="77777777" w:rsidR="004E31F8" w:rsidRPr="008654DE" w:rsidRDefault="004E31F8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29B373AC" w14:textId="77777777" w:rsidR="00185B89" w:rsidRPr="008654DE" w:rsidRDefault="00185B89" w:rsidP="00CE1D20">
      <w:pPr>
        <w:jc w:val="both"/>
        <w:rPr>
          <w:rFonts w:ascii="Arial" w:eastAsiaTheme="majorEastAsia" w:hAnsi="Arial" w:cs="Arial"/>
          <w:b/>
          <w:color w:val="5B9BD5" w:themeColor="accent1"/>
        </w:rPr>
      </w:pPr>
      <w:r w:rsidRPr="008654DE">
        <w:rPr>
          <w:rFonts w:ascii="Arial" w:eastAsiaTheme="majorEastAsia" w:hAnsi="Arial" w:cs="Arial"/>
          <w:b/>
          <w:color w:val="0070C0"/>
        </w:rPr>
        <w:t>Objetivo</w:t>
      </w:r>
    </w:p>
    <w:p w14:paraId="6469495A" w14:textId="77777777" w:rsidR="00185B89" w:rsidRPr="008654DE" w:rsidRDefault="00185B89" w:rsidP="00CE1D20">
      <w:pPr>
        <w:jc w:val="both"/>
        <w:rPr>
          <w:rFonts w:ascii="Arial" w:hAnsi="Arial" w:cs="Arial"/>
          <w:i/>
          <w:iCs/>
          <w:color w:val="202122"/>
          <w:shd w:val="clear" w:color="auto" w:fill="FFFFFF"/>
        </w:rPr>
      </w:pPr>
    </w:p>
    <w:p w14:paraId="1D7CFEFA" w14:textId="122DF4BA" w:rsidR="00DB5AE3" w:rsidRPr="008654DE" w:rsidRDefault="00DB5AE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</w:rPr>
      </w:pPr>
      <w:r w:rsidRPr="008654DE">
        <w:rPr>
          <w:rFonts w:ascii="Arial" w:hAnsi="Arial" w:cs="Arial"/>
          <w:color w:val="202122"/>
          <w:shd w:val="clear" w:color="auto" w:fill="FFFFFF"/>
        </w:rPr>
        <w:t xml:space="preserve">El Plan Institucional de Capacitación 2022 tiene como objetivo apoyar, con una adecuada gestión del conocimiento, el logro de los objetivos de mediano y largo plazo que se ha propuesto el INCI, contribuyendo con el fortalecimiento de las competencias y </w:t>
      </w:r>
      <w:r w:rsidR="00CC7A4A" w:rsidRPr="008654DE">
        <w:rPr>
          <w:rFonts w:ascii="Arial" w:hAnsi="Arial" w:cs="Arial"/>
          <w:color w:val="202122"/>
          <w:shd w:val="clear" w:color="auto" w:fill="FFFFFF"/>
        </w:rPr>
        <w:t xml:space="preserve">saberes </w:t>
      </w:r>
      <w:r w:rsidRPr="008654DE">
        <w:rPr>
          <w:rFonts w:ascii="Arial" w:hAnsi="Arial" w:cs="Arial"/>
          <w:color w:val="202122"/>
          <w:shd w:val="clear" w:color="auto" w:fill="FFFFFF"/>
        </w:rPr>
        <w:t xml:space="preserve">de los servidores y facilitar la ejecución de sus actividades, propendiendo por </w:t>
      </w:r>
      <w:r w:rsidR="00810032" w:rsidRPr="008654DE">
        <w:rPr>
          <w:rFonts w:ascii="Arial" w:hAnsi="Arial" w:cs="Arial"/>
          <w:color w:val="202122"/>
          <w:shd w:val="clear" w:color="auto" w:fill="FFFFFF"/>
        </w:rPr>
        <w:t xml:space="preserve">el desarrollo de </w:t>
      </w:r>
      <w:r w:rsidRPr="008654DE">
        <w:rPr>
          <w:rFonts w:ascii="Arial" w:hAnsi="Arial" w:cs="Arial"/>
          <w:color w:val="202122"/>
          <w:shd w:val="clear" w:color="auto" w:fill="FFFFFF"/>
        </w:rPr>
        <w:t xml:space="preserve">procesos </w:t>
      </w:r>
      <w:r w:rsidR="00966EDA" w:rsidRPr="008654DE">
        <w:rPr>
          <w:rFonts w:ascii="Arial" w:hAnsi="Arial" w:cs="Arial"/>
          <w:color w:val="202122"/>
          <w:shd w:val="clear" w:color="auto" w:fill="FFFFFF"/>
        </w:rPr>
        <w:t xml:space="preserve">cada vez más </w:t>
      </w:r>
      <w:r w:rsidRPr="008654DE">
        <w:rPr>
          <w:rFonts w:ascii="Arial" w:hAnsi="Arial" w:cs="Arial"/>
          <w:color w:val="202122"/>
          <w:shd w:val="clear" w:color="auto" w:fill="FFFFFF"/>
        </w:rPr>
        <w:t>eficien</w:t>
      </w:r>
      <w:r w:rsidR="003E2DB8" w:rsidRPr="008654DE">
        <w:rPr>
          <w:rFonts w:ascii="Arial" w:hAnsi="Arial" w:cs="Arial"/>
          <w:color w:val="202122"/>
          <w:shd w:val="clear" w:color="auto" w:fill="FFFFFF"/>
        </w:rPr>
        <w:t>tes</w:t>
      </w:r>
      <w:r w:rsidRPr="008654DE">
        <w:rPr>
          <w:rFonts w:ascii="Arial" w:hAnsi="Arial" w:cs="Arial"/>
          <w:color w:val="202122"/>
          <w:shd w:val="clear" w:color="auto" w:fill="FFFFFF"/>
        </w:rPr>
        <w:t>, creación de valor público y orientación a la población con discapacidad.</w:t>
      </w:r>
    </w:p>
    <w:p w14:paraId="682E9F49" w14:textId="77777777" w:rsidR="00036BC3" w:rsidRPr="008654DE" w:rsidRDefault="00036BC3" w:rsidP="00CE1D20">
      <w:pPr>
        <w:pStyle w:val="Prrafodelista"/>
        <w:jc w:val="both"/>
        <w:rPr>
          <w:rFonts w:ascii="Arial" w:eastAsiaTheme="majorEastAsia" w:hAnsi="Arial" w:cs="Arial"/>
          <w:b/>
          <w:color w:val="5B9BD5" w:themeColor="accent1"/>
        </w:rPr>
      </w:pPr>
    </w:p>
    <w:p w14:paraId="1A9F16E8" w14:textId="77777777" w:rsidR="00D77F93" w:rsidRPr="008654DE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  <w:b/>
          <w:color w:val="0070C0"/>
        </w:rPr>
      </w:pPr>
      <w:r w:rsidRPr="008654DE">
        <w:rPr>
          <w:rFonts w:ascii="Arial" w:eastAsiaTheme="majorEastAsia" w:hAnsi="Arial" w:cs="Arial"/>
          <w:b/>
          <w:color w:val="0070C0"/>
        </w:rPr>
        <w:t xml:space="preserve">Indicadores </w:t>
      </w:r>
    </w:p>
    <w:p w14:paraId="643E9321" w14:textId="77777777" w:rsidR="00D77F93" w:rsidRPr="008654DE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FFBF00"/>
        </w:rPr>
      </w:pPr>
    </w:p>
    <w:p w14:paraId="4F9F4974" w14:textId="396C000B" w:rsidR="00D77F93" w:rsidRPr="00817380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La medición de los indicadores se realiza en cada una de las actividades programadas dentro del cronograma de ejecución del Plan Institucional de Capacitación y se tiene en cuenta los indicadores de cobertura, eficacia y efectividad</w:t>
      </w:r>
      <w:r w:rsidR="009741DE" w:rsidRPr="00817380">
        <w:rPr>
          <w:rFonts w:ascii="Arial" w:hAnsi="Arial" w:cs="Arial"/>
          <w:color w:val="202122"/>
          <w:shd w:val="clear" w:color="auto" w:fill="FFFFFF"/>
        </w:rPr>
        <w:t xml:space="preserve"> as</w:t>
      </w:r>
      <w:r w:rsidR="009E7379" w:rsidRPr="00817380">
        <w:rPr>
          <w:rFonts w:ascii="Arial" w:hAnsi="Arial" w:cs="Arial"/>
          <w:color w:val="202122"/>
          <w:shd w:val="clear" w:color="auto" w:fill="FFFFFF"/>
        </w:rPr>
        <w:t>í</w:t>
      </w:r>
      <w:r w:rsidRPr="00817380">
        <w:rPr>
          <w:rFonts w:ascii="Arial" w:hAnsi="Arial" w:cs="Arial"/>
          <w:color w:val="202122"/>
          <w:shd w:val="clear" w:color="auto" w:fill="FFFFFF"/>
        </w:rPr>
        <w:t xml:space="preserve">. </w:t>
      </w:r>
    </w:p>
    <w:p w14:paraId="2CD1D9A2" w14:textId="77777777" w:rsidR="00D77F93" w:rsidRPr="00817380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0996E450" w14:textId="77777777" w:rsidR="00D77F93" w:rsidRPr="00817380" w:rsidRDefault="00D77F93" w:rsidP="00633181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u w:val="single"/>
          <w:shd w:val="clear" w:color="auto" w:fill="FFFFFF"/>
        </w:rPr>
      </w:pPr>
      <w:r w:rsidRPr="00817380">
        <w:rPr>
          <w:rFonts w:ascii="Arial" w:hAnsi="Arial" w:cs="Arial"/>
          <w:color w:val="202122"/>
          <w:u w:val="single"/>
          <w:shd w:val="clear" w:color="auto" w:fill="FFFFFF"/>
        </w:rPr>
        <w:t>Indicador de Cobertura</w:t>
      </w:r>
    </w:p>
    <w:p w14:paraId="14E74F0C" w14:textId="77777777" w:rsidR="00D77F93" w:rsidRPr="00817380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u w:val="single"/>
          <w:shd w:val="clear" w:color="auto" w:fill="FFFFFF"/>
        </w:rPr>
      </w:pPr>
    </w:p>
    <w:p w14:paraId="4CF54A97" w14:textId="77777777" w:rsidR="00B629C8" w:rsidRPr="00817380" w:rsidRDefault="009D46E8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 xml:space="preserve">Para cada evento de formación </w:t>
      </w:r>
      <w:r w:rsidR="006371F6" w:rsidRPr="00817380">
        <w:rPr>
          <w:rFonts w:ascii="Arial" w:hAnsi="Arial" w:cs="Arial"/>
          <w:color w:val="202122"/>
          <w:shd w:val="clear" w:color="auto" w:fill="FFFFFF"/>
        </w:rPr>
        <w:t>s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e aplica el formato SG-112-GH-FM-057 </w:t>
      </w:r>
      <w:r w:rsidR="00D77F93" w:rsidRPr="00817380">
        <w:rPr>
          <w:rFonts w:ascii="Arial" w:hAnsi="Arial" w:cs="Arial"/>
          <w:b/>
          <w:bCs/>
          <w:color w:val="202122"/>
          <w:shd w:val="clear" w:color="auto" w:fill="FFFFFF"/>
        </w:rPr>
        <w:t>Lista de Asistencia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. </w:t>
      </w:r>
      <w:r w:rsidR="001B5836" w:rsidRPr="00817380">
        <w:rPr>
          <w:rFonts w:ascii="Arial" w:hAnsi="Arial" w:cs="Arial"/>
          <w:color w:val="202122"/>
          <w:shd w:val="clear" w:color="auto" w:fill="FFFFFF"/>
        </w:rPr>
        <w:t>Igualmente s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>e establece</w:t>
      </w:r>
      <w:r w:rsidR="00660014" w:rsidRPr="00817380">
        <w:rPr>
          <w:rFonts w:ascii="Arial" w:hAnsi="Arial" w:cs="Arial"/>
          <w:color w:val="202122"/>
          <w:shd w:val="clear" w:color="auto" w:fill="FFFFFF"/>
        </w:rPr>
        <w:t xml:space="preserve"> cual </w:t>
      </w:r>
      <w:r w:rsidRPr="00817380">
        <w:rPr>
          <w:rFonts w:ascii="Arial" w:hAnsi="Arial" w:cs="Arial"/>
          <w:color w:val="202122"/>
          <w:shd w:val="clear" w:color="auto" w:fill="FFFFFF"/>
        </w:rPr>
        <w:t xml:space="preserve">será </w:t>
      </w:r>
      <w:r w:rsidR="006371F6" w:rsidRPr="00817380">
        <w:rPr>
          <w:rFonts w:ascii="Arial" w:hAnsi="Arial" w:cs="Arial"/>
          <w:color w:val="202122"/>
          <w:shd w:val="clear" w:color="auto" w:fill="FFFFFF"/>
        </w:rPr>
        <w:t>e</w:t>
      </w:r>
      <w:r w:rsidRPr="00817380">
        <w:rPr>
          <w:rFonts w:ascii="Arial" w:hAnsi="Arial" w:cs="Arial"/>
          <w:color w:val="202122"/>
          <w:shd w:val="clear" w:color="auto" w:fill="FFFFFF"/>
        </w:rPr>
        <w:t>l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 "personal </w:t>
      </w:r>
      <w:hyperlink r:id="rId8">
        <w:r w:rsidR="00D77F93" w:rsidRPr="00817380">
          <w:rPr>
            <w:rFonts w:ascii="Arial" w:hAnsi="Arial" w:cs="Arial"/>
            <w:color w:val="202122"/>
            <w:shd w:val="clear" w:color="auto" w:fill="FFFFFF"/>
          </w:rPr>
          <w:t>objetivo</w:t>
        </w:r>
      </w:hyperlink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" de cada una </w:t>
      </w:r>
    </w:p>
    <w:p w14:paraId="76D59985" w14:textId="77777777" w:rsidR="00B629C8" w:rsidRPr="00817380" w:rsidRDefault="00B629C8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45CCA117" w14:textId="793B666F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de las capacitaciones, establecidas por los gestores de conocimiento de las actividades de capacitación.</w:t>
      </w:r>
    </w:p>
    <w:p w14:paraId="564CCD77" w14:textId="77777777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4395D2A0" w14:textId="3A23E454" w:rsidR="009C4BEC" w:rsidRPr="00817380" w:rsidRDefault="0007208A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Este indicador se</w:t>
      </w:r>
      <w:r w:rsidR="00C825D0" w:rsidRPr="00817380">
        <w:rPr>
          <w:rFonts w:ascii="Arial" w:hAnsi="Arial" w:cs="Arial"/>
          <w:color w:val="202122"/>
          <w:shd w:val="clear" w:color="auto" w:fill="FFFFFF"/>
        </w:rPr>
        <w:t xml:space="preserve"> calculará utilizando la siguiente </w:t>
      </w:r>
      <w:r w:rsidR="00AF426E" w:rsidRPr="00817380">
        <w:rPr>
          <w:rFonts w:ascii="Arial" w:hAnsi="Arial" w:cs="Arial"/>
          <w:color w:val="202122"/>
          <w:shd w:val="clear" w:color="auto" w:fill="FFFFFF"/>
        </w:rPr>
        <w:t>fórmula</w:t>
      </w:r>
      <w:r w:rsidR="00C825D0" w:rsidRPr="00817380">
        <w:rPr>
          <w:rFonts w:ascii="Arial" w:hAnsi="Arial" w:cs="Arial"/>
          <w:color w:val="202122"/>
          <w:shd w:val="clear" w:color="auto" w:fill="FFFFFF"/>
        </w:rPr>
        <w:t xml:space="preserve">: </w:t>
      </w:r>
    </w:p>
    <w:p w14:paraId="5B732D77" w14:textId="73D059B7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lastRenderedPageBreak/>
        <w:t>(Número de asistencias</w:t>
      </w:r>
      <w:r w:rsidR="007A163F" w:rsidRPr="00817380">
        <w:rPr>
          <w:rFonts w:ascii="Arial" w:hAnsi="Arial" w:cs="Arial"/>
          <w:color w:val="202122"/>
          <w:shd w:val="clear" w:color="auto" w:fill="FFFFFF"/>
        </w:rPr>
        <w:t>)</w:t>
      </w:r>
      <w:r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9A5AEF">
        <w:rPr>
          <w:rFonts w:ascii="Arial" w:hAnsi="Arial" w:cs="Arial"/>
          <w:color w:val="202122"/>
          <w:shd w:val="clear" w:color="auto" w:fill="FFFFFF"/>
        </w:rPr>
        <w:t xml:space="preserve">/ </w:t>
      </w:r>
      <w:r w:rsidR="007A163F" w:rsidRPr="00817380">
        <w:rPr>
          <w:rFonts w:ascii="Arial" w:hAnsi="Arial" w:cs="Arial"/>
          <w:color w:val="202122"/>
          <w:shd w:val="clear" w:color="auto" w:fill="FFFFFF"/>
        </w:rPr>
        <w:t>(</w:t>
      </w:r>
      <w:r w:rsidRPr="00817380">
        <w:rPr>
          <w:rFonts w:ascii="Arial" w:hAnsi="Arial" w:cs="Arial"/>
          <w:color w:val="202122"/>
          <w:shd w:val="clear" w:color="auto" w:fill="FFFFFF"/>
        </w:rPr>
        <w:t>Número de convocados</w:t>
      </w:r>
      <w:r w:rsidR="00E546EB" w:rsidRPr="00817380">
        <w:rPr>
          <w:rFonts w:ascii="Arial" w:hAnsi="Arial" w:cs="Arial"/>
          <w:color w:val="202122"/>
          <w:shd w:val="clear" w:color="auto" w:fill="FFFFFF"/>
        </w:rPr>
        <w:t>)</w:t>
      </w:r>
      <w:r w:rsidR="009F6CBE"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E546EB" w:rsidRPr="00817380">
        <w:rPr>
          <w:rFonts w:ascii="Arial" w:hAnsi="Arial" w:cs="Arial"/>
          <w:color w:val="202122"/>
          <w:shd w:val="clear" w:color="auto" w:fill="FFFFFF"/>
        </w:rPr>
        <w:t xml:space="preserve"> =</w:t>
      </w:r>
    </w:p>
    <w:p w14:paraId="4AE0AF45" w14:textId="377C66B8" w:rsidR="009C4BEC" w:rsidRPr="00817380" w:rsidRDefault="009C4BEC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 xml:space="preserve">Eje: </w:t>
      </w:r>
      <w:r w:rsidR="00A57251" w:rsidRPr="00817380">
        <w:rPr>
          <w:rFonts w:ascii="Arial" w:hAnsi="Arial" w:cs="Arial"/>
          <w:color w:val="202122"/>
          <w:shd w:val="clear" w:color="auto" w:fill="FFFFFF"/>
        </w:rPr>
        <w:t xml:space="preserve">(40 </w:t>
      </w:r>
      <w:r w:rsidR="009A5AEF">
        <w:rPr>
          <w:rFonts w:ascii="Arial" w:hAnsi="Arial" w:cs="Arial"/>
          <w:color w:val="202122"/>
          <w:shd w:val="clear" w:color="auto" w:fill="FFFFFF"/>
        </w:rPr>
        <w:t>/</w:t>
      </w:r>
      <w:r w:rsidR="00D94392" w:rsidRPr="00817380">
        <w:rPr>
          <w:rFonts w:ascii="Arial" w:hAnsi="Arial" w:cs="Arial"/>
          <w:color w:val="202122"/>
          <w:shd w:val="clear" w:color="auto" w:fill="FFFFFF"/>
        </w:rPr>
        <w:t>72</w:t>
      </w:r>
      <w:r w:rsidR="00967F51" w:rsidRPr="00817380">
        <w:rPr>
          <w:rFonts w:ascii="Arial" w:hAnsi="Arial" w:cs="Arial"/>
          <w:color w:val="202122"/>
          <w:shd w:val="clear" w:color="auto" w:fill="FFFFFF"/>
        </w:rPr>
        <w:t>=</w:t>
      </w:r>
      <w:r w:rsidR="00F06069" w:rsidRPr="00817380">
        <w:rPr>
          <w:rFonts w:ascii="Arial" w:hAnsi="Arial" w:cs="Arial"/>
          <w:color w:val="202122"/>
          <w:shd w:val="clear" w:color="auto" w:fill="FFFFFF"/>
        </w:rPr>
        <w:t xml:space="preserve"> 28,8% </w:t>
      </w:r>
      <w:r w:rsidR="006D5AEE"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</w:p>
    <w:p w14:paraId="6CA402E6" w14:textId="77777777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6B101522" w14:textId="77777777" w:rsidR="00D77F93" w:rsidRPr="005F340D" w:rsidRDefault="00D77F93" w:rsidP="00633181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u w:val="single"/>
          <w:shd w:val="clear" w:color="auto" w:fill="FFFFFF"/>
        </w:rPr>
      </w:pPr>
      <w:r w:rsidRPr="005F340D">
        <w:rPr>
          <w:rFonts w:ascii="Arial" w:hAnsi="Arial" w:cs="Arial"/>
          <w:color w:val="202122"/>
          <w:u w:val="single"/>
          <w:shd w:val="clear" w:color="auto" w:fill="FFFFFF"/>
        </w:rPr>
        <w:t>Indicador de Efectividad</w:t>
      </w:r>
    </w:p>
    <w:p w14:paraId="36F6B5E8" w14:textId="77777777" w:rsidR="00D77F93" w:rsidRPr="005F340D" w:rsidRDefault="00D77F93" w:rsidP="006331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31AD60B2" w14:textId="7C9757D0" w:rsidR="00D77F93" w:rsidRPr="005F340D" w:rsidRDefault="002F7C85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5F340D">
        <w:rPr>
          <w:rFonts w:ascii="Arial" w:hAnsi="Arial" w:cs="Arial"/>
          <w:color w:val="202122"/>
          <w:shd w:val="clear" w:color="auto" w:fill="FFFFFF"/>
        </w:rPr>
        <w:t>En este caso s</w:t>
      </w:r>
      <w:r w:rsidR="00D77F93" w:rsidRPr="005F340D">
        <w:rPr>
          <w:rFonts w:ascii="Arial" w:hAnsi="Arial" w:cs="Arial"/>
          <w:color w:val="202122"/>
          <w:shd w:val="clear" w:color="auto" w:fill="FFFFFF"/>
        </w:rPr>
        <w:t xml:space="preserve">e aplica el formato SG-112-GH-FM-479 </w:t>
      </w:r>
      <w:r w:rsidR="00D77F93" w:rsidRPr="005F340D">
        <w:rPr>
          <w:rFonts w:ascii="Arial" w:hAnsi="Arial" w:cs="Arial"/>
          <w:b/>
          <w:bCs/>
          <w:color w:val="202122"/>
          <w:shd w:val="clear" w:color="auto" w:fill="FFFFFF"/>
        </w:rPr>
        <w:t>Evaluación de conocimientos</w:t>
      </w:r>
      <w:r w:rsidR="00D77F93" w:rsidRPr="005F340D">
        <w:rPr>
          <w:rFonts w:ascii="Arial" w:hAnsi="Arial" w:cs="Arial"/>
          <w:color w:val="202122"/>
          <w:shd w:val="clear" w:color="auto" w:fill="FFFFFF"/>
        </w:rPr>
        <w:t xml:space="preserve">, </w:t>
      </w:r>
      <w:r w:rsidR="003769BE" w:rsidRPr="005F340D">
        <w:rPr>
          <w:rFonts w:ascii="Arial" w:hAnsi="Arial" w:cs="Arial"/>
          <w:color w:val="202122"/>
          <w:shd w:val="clear" w:color="auto" w:fill="FFFFFF"/>
        </w:rPr>
        <w:t>en cada una de las capacitaciones</w:t>
      </w:r>
      <w:r w:rsidR="00A95C41" w:rsidRPr="005F340D">
        <w:rPr>
          <w:rFonts w:ascii="Arial" w:hAnsi="Arial" w:cs="Arial"/>
          <w:color w:val="202122"/>
          <w:shd w:val="clear" w:color="auto" w:fill="FFFFFF"/>
        </w:rPr>
        <w:t>,</w:t>
      </w:r>
      <w:r w:rsidR="003769BE" w:rsidRPr="005F340D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172AAF" w:rsidRPr="005F340D">
        <w:rPr>
          <w:rFonts w:ascii="Arial" w:hAnsi="Arial" w:cs="Arial"/>
          <w:color w:val="202122"/>
          <w:shd w:val="clear" w:color="auto" w:fill="FFFFFF"/>
        </w:rPr>
        <w:t xml:space="preserve">en </w:t>
      </w:r>
      <w:r w:rsidR="00A95C41" w:rsidRPr="005F340D">
        <w:rPr>
          <w:rFonts w:ascii="Arial" w:hAnsi="Arial" w:cs="Arial"/>
          <w:color w:val="202122"/>
          <w:shd w:val="clear" w:color="auto" w:fill="FFFFFF"/>
        </w:rPr>
        <w:t xml:space="preserve">dicho formato </w:t>
      </w:r>
      <w:r w:rsidR="00172AAF" w:rsidRPr="005F340D">
        <w:rPr>
          <w:rFonts w:ascii="Arial" w:hAnsi="Arial" w:cs="Arial"/>
          <w:color w:val="202122"/>
          <w:shd w:val="clear" w:color="auto" w:fill="FFFFFF"/>
        </w:rPr>
        <w:t xml:space="preserve">se </w:t>
      </w:r>
      <w:r w:rsidR="005300A4" w:rsidRPr="005F340D">
        <w:rPr>
          <w:rFonts w:ascii="Arial" w:hAnsi="Arial" w:cs="Arial"/>
          <w:color w:val="202122"/>
          <w:shd w:val="clear" w:color="auto" w:fill="FFFFFF"/>
        </w:rPr>
        <w:t>presentan cinco (5) preguntas, acerca del tema desarrollado</w:t>
      </w:r>
      <w:r w:rsidR="00D77F93" w:rsidRPr="005F340D">
        <w:rPr>
          <w:rFonts w:ascii="Arial" w:hAnsi="Arial" w:cs="Arial"/>
          <w:color w:val="202122"/>
          <w:shd w:val="clear" w:color="auto" w:fill="FFFFFF"/>
        </w:rPr>
        <w:t xml:space="preserve">, </w:t>
      </w:r>
      <w:r w:rsidR="00B73DC3" w:rsidRPr="005F340D">
        <w:rPr>
          <w:rFonts w:ascii="Arial" w:hAnsi="Arial" w:cs="Arial"/>
          <w:color w:val="202122"/>
          <w:shd w:val="clear" w:color="auto" w:fill="FFFFFF"/>
        </w:rPr>
        <w:t xml:space="preserve">las cuales han sido </w:t>
      </w:r>
      <w:r w:rsidR="00D77F93" w:rsidRPr="005F340D">
        <w:rPr>
          <w:rFonts w:ascii="Arial" w:hAnsi="Arial" w:cs="Arial"/>
          <w:color w:val="202122"/>
          <w:shd w:val="clear" w:color="auto" w:fill="FFFFFF"/>
        </w:rPr>
        <w:t xml:space="preserve">establecidas </w:t>
      </w:r>
      <w:r w:rsidR="009022F4" w:rsidRPr="005F340D">
        <w:rPr>
          <w:rFonts w:ascii="Arial" w:hAnsi="Arial" w:cs="Arial"/>
          <w:color w:val="202122"/>
          <w:shd w:val="clear" w:color="auto" w:fill="FFFFFF"/>
        </w:rPr>
        <w:t xml:space="preserve">previamente </w:t>
      </w:r>
      <w:r w:rsidR="00D77F93" w:rsidRPr="005F340D">
        <w:rPr>
          <w:rFonts w:ascii="Arial" w:hAnsi="Arial" w:cs="Arial"/>
          <w:color w:val="202122"/>
          <w:shd w:val="clear" w:color="auto" w:fill="FFFFFF"/>
        </w:rPr>
        <w:t>por los gestores de conocimiento</w:t>
      </w:r>
      <w:r w:rsidR="006E0D77" w:rsidRPr="005F340D">
        <w:rPr>
          <w:rFonts w:ascii="Arial" w:hAnsi="Arial" w:cs="Arial"/>
          <w:color w:val="202122"/>
          <w:shd w:val="clear" w:color="auto" w:fill="FFFFFF"/>
        </w:rPr>
        <w:t xml:space="preserve"> encargados de la actividad</w:t>
      </w:r>
      <w:r w:rsidR="00D77F93" w:rsidRPr="005F340D">
        <w:rPr>
          <w:rFonts w:ascii="Arial" w:hAnsi="Arial" w:cs="Arial"/>
          <w:color w:val="202122"/>
          <w:shd w:val="clear" w:color="auto" w:fill="FFFFFF"/>
        </w:rPr>
        <w:t>.</w:t>
      </w:r>
    </w:p>
    <w:p w14:paraId="63635737" w14:textId="77777777" w:rsidR="00D77F93" w:rsidRPr="005F340D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3F8D9807" w14:textId="77777777" w:rsidR="00D85EA6" w:rsidRPr="005F340D" w:rsidRDefault="00CD25B4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5F340D">
        <w:rPr>
          <w:rFonts w:ascii="Arial" w:hAnsi="Arial" w:cs="Arial"/>
          <w:color w:val="202122"/>
          <w:shd w:val="clear" w:color="auto" w:fill="FFFFFF"/>
        </w:rPr>
        <w:t xml:space="preserve">Para hallar este indicador se empleará la siguiente </w:t>
      </w:r>
      <w:r w:rsidR="00D85EA6" w:rsidRPr="005F340D">
        <w:rPr>
          <w:rFonts w:ascii="Arial" w:hAnsi="Arial" w:cs="Arial"/>
          <w:color w:val="202122"/>
          <w:shd w:val="clear" w:color="auto" w:fill="FFFFFF"/>
        </w:rPr>
        <w:t xml:space="preserve">fórmula: </w:t>
      </w:r>
    </w:p>
    <w:p w14:paraId="7515CEEA" w14:textId="0F40542F" w:rsidR="00D77F93" w:rsidRPr="005F340D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5F340D">
        <w:rPr>
          <w:rFonts w:ascii="Arial" w:hAnsi="Arial" w:cs="Arial"/>
          <w:color w:val="202122"/>
          <w:shd w:val="clear" w:color="auto" w:fill="FFFFFF"/>
        </w:rPr>
        <w:t>(</w:t>
      </w:r>
      <w:r w:rsidR="00360054" w:rsidRPr="005F340D">
        <w:rPr>
          <w:rFonts w:ascii="Arial" w:hAnsi="Arial" w:cs="Arial"/>
          <w:color w:val="202122"/>
          <w:shd w:val="clear" w:color="auto" w:fill="FFFFFF"/>
        </w:rPr>
        <w:t>Número de aprobaciones</w:t>
      </w:r>
      <w:r w:rsidR="00EC6B15" w:rsidRPr="005F340D">
        <w:rPr>
          <w:rFonts w:ascii="Arial" w:hAnsi="Arial" w:cs="Arial"/>
          <w:color w:val="202122"/>
          <w:shd w:val="clear" w:color="auto" w:fill="FFFFFF"/>
        </w:rPr>
        <w:t>)</w:t>
      </w:r>
      <w:r w:rsidRPr="005F340D">
        <w:rPr>
          <w:rFonts w:ascii="Arial" w:hAnsi="Arial" w:cs="Arial"/>
          <w:color w:val="202122"/>
          <w:shd w:val="clear" w:color="auto" w:fill="FFFFFF"/>
        </w:rPr>
        <w:t xml:space="preserve"> / </w:t>
      </w:r>
      <w:r w:rsidR="00EC6B15" w:rsidRPr="005F340D">
        <w:rPr>
          <w:rFonts w:ascii="Arial" w:hAnsi="Arial" w:cs="Arial"/>
          <w:color w:val="202122"/>
          <w:shd w:val="clear" w:color="auto" w:fill="FFFFFF"/>
        </w:rPr>
        <w:t>(</w:t>
      </w:r>
      <w:r w:rsidR="00163CBD" w:rsidRPr="005F340D">
        <w:rPr>
          <w:rFonts w:ascii="Arial" w:hAnsi="Arial" w:cs="Arial"/>
          <w:color w:val="202122"/>
          <w:shd w:val="clear" w:color="auto" w:fill="FFFFFF"/>
        </w:rPr>
        <w:t>Número de evaluados</w:t>
      </w:r>
      <w:r w:rsidRPr="005F340D">
        <w:rPr>
          <w:rFonts w:ascii="Arial" w:hAnsi="Arial" w:cs="Arial"/>
          <w:color w:val="202122"/>
          <w:shd w:val="clear" w:color="auto" w:fill="FFFFFF"/>
        </w:rPr>
        <w:t>)</w:t>
      </w:r>
      <w:r w:rsidR="009A5AEF">
        <w:rPr>
          <w:rFonts w:ascii="Arial" w:hAnsi="Arial" w:cs="Arial"/>
          <w:color w:val="202122"/>
          <w:shd w:val="clear" w:color="auto" w:fill="FFFFFF"/>
        </w:rPr>
        <w:t>=</w:t>
      </w:r>
      <w:r w:rsidR="00163CBD" w:rsidRPr="005F340D">
        <w:rPr>
          <w:rFonts w:ascii="Arial" w:hAnsi="Arial" w:cs="Arial"/>
          <w:color w:val="202122"/>
          <w:shd w:val="clear" w:color="auto" w:fill="FFFFFF"/>
        </w:rPr>
        <w:t xml:space="preserve"> %</w:t>
      </w:r>
      <w:r w:rsidR="00360054" w:rsidRPr="005F340D">
        <w:rPr>
          <w:rFonts w:ascii="Arial" w:hAnsi="Arial" w:cs="Arial"/>
          <w:color w:val="202122"/>
          <w:shd w:val="clear" w:color="auto" w:fill="FFFFFF"/>
        </w:rPr>
        <w:t xml:space="preserve"> </w:t>
      </w:r>
    </w:p>
    <w:p w14:paraId="6994093E" w14:textId="6BC92216" w:rsidR="004B0017" w:rsidRPr="00817380" w:rsidRDefault="004B0017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5F340D">
        <w:rPr>
          <w:rFonts w:ascii="Arial" w:hAnsi="Arial" w:cs="Arial"/>
          <w:color w:val="202122"/>
          <w:shd w:val="clear" w:color="auto" w:fill="FFFFFF"/>
        </w:rPr>
        <w:t xml:space="preserve">Eje: </w:t>
      </w:r>
      <w:r w:rsidR="001E47C3" w:rsidRPr="005F340D">
        <w:rPr>
          <w:rFonts w:ascii="Arial" w:hAnsi="Arial" w:cs="Arial"/>
          <w:color w:val="202122"/>
          <w:shd w:val="clear" w:color="auto" w:fill="FFFFFF"/>
        </w:rPr>
        <w:t>(</w:t>
      </w:r>
      <w:r w:rsidR="00963A0A" w:rsidRPr="005F340D">
        <w:rPr>
          <w:rFonts w:ascii="Arial" w:hAnsi="Arial" w:cs="Arial"/>
          <w:color w:val="202122"/>
          <w:shd w:val="clear" w:color="auto" w:fill="FFFFFF"/>
        </w:rPr>
        <w:t>14</w:t>
      </w:r>
      <w:r w:rsidR="00ED49EC" w:rsidRPr="005F340D">
        <w:rPr>
          <w:rFonts w:ascii="Arial" w:hAnsi="Arial" w:cs="Arial"/>
          <w:color w:val="202122"/>
          <w:shd w:val="clear" w:color="auto" w:fill="FFFFFF"/>
        </w:rPr>
        <w:t xml:space="preserve">) </w:t>
      </w:r>
      <w:r w:rsidR="001E47C3" w:rsidRPr="005F340D">
        <w:rPr>
          <w:rFonts w:ascii="Arial" w:hAnsi="Arial" w:cs="Arial"/>
          <w:color w:val="202122"/>
          <w:shd w:val="clear" w:color="auto" w:fill="FFFFFF"/>
        </w:rPr>
        <w:t>/</w:t>
      </w:r>
      <w:r w:rsidR="00ED49EC" w:rsidRPr="005F340D">
        <w:rPr>
          <w:rFonts w:ascii="Arial" w:hAnsi="Arial" w:cs="Arial"/>
          <w:color w:val="202122"/>
          <w:shd w:val="clear" w:color="auto" w:fill="FFFFFF"/>
        </w:rPr>
        <w:t xml:space="preserve"> (</w:t>
      </w:r>
      <w:r w:rsidR="00963A0A" w:rsidRPr="005F340D">
        <w:rPr>
          <w:rFonts w:ascii="Arial" w:hAnsi="Arial" w:cs="Arial"/>
          <w:color w:val="202122"/>
          <w:shd w:val="clear" w:color="auto" w:fill="FFFFFF"/>
        </w:rPr>
        <w:t>20</w:t>
      </w:r>
      <w:r w:rsidR="00ED49EC" w:rsidRPr="005F340D">
        <w:rPr>
          <w:rFonts w:ascii="Arial" w:hAnsi="Arial" w:cs="Arial"/>
          <w:color w:val="202122"/>
          <w:shd w:val="clear" w:color="auto" w:fill="FFFFFF"/>
        </w:rPr>
        <w:t xml:space="preserve">) </w:t>
      </w:r>
      <w:r w:rsidR="001E47C3" w:rsidRPr="005F340D">
        <w:rPr>
          <w:rFonts w:ascii="Arial" w:hAnsi="Arial" w:cs="Arial"/>
          <w:color w:val="202122"/>
          <w:shd w:val="clear" w:color="auto" w:fill="FFFFFF"/>
        </w:rPr>
        <w:t>=</w:t>
      </w:r>
      <w:r w:rsidR="00963A0A" w:rsidRPr="005F340D">
        <w:rPr>
          <w:rFonts w:ascii="Arial" w:hAnsi="Arial" w:cs="Arial"/>
          <w:color w:val="202122"/>
          <w:shd w:val="clear" w:color="auto" w:fill="FFFFFF"/>
        </w:rPr>
        <w:t xml:space="preserve"> 70%</w:t>
      </w:r>
    </w:p>
    <w:p w14:paraId="60AFE376" w14:textId="77777777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7069F3C1" w14:textId="77777777" w:rsidR="00D77F93" w:rsidRPr="00817380" w:rsidRDefault="00D77F93" w:rsidP="00633181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u w:val="single"/>
          <w:shd w:val="clear" w:color="auto" w:fill="FFFFFF"/>
        </w:rPr>
      </w:pPr>
      <w:r w:rsidRPr="00817380">
        <w:rPr>
          <w:rFonts w:ascii="Arial" w:hAnsi="Arial" w:cs="Arial"/>
          <w:color w:val="202122"/>
          <w:u w:val="single"/>
          <w:shd w:val="clear" w:color="auto" w:fill="FFFFFF"/>
        </w:rPr>
        <w:t xml:space="preserve">Indicador de Eficacia </w:t>
      </w:r>
    </w:p>
    <w:p w14:paraId="3A7C7C66" w14:textId="77777777" w:rsidR="00D77F93" w:rsidRPr="00817380" w:rsidRDefault="00D77F93" w:rsidP="00020C67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14:paraId="38520056" w14:textId="702C29D2" w:rsidR="00970ADE" w:rsidRPr="00817380" w:rsidRDefault="00D77F93" w:rsidP="00020C67">
      <w:pPr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Se aplica el formato</w:t>
      </w:r>
      <w:r w:rsidR="00970ADE" w:rsidRPr="00817380">
        <w:rPr>
          <w:rFonts w:ascii="Arial" w:hAnsi="Arial" w:cs="Arial"/>
          <w:color w:val="202122"/>
          <w:shd w:val="clear" w:color="auto" w:fill="FFFFFF"/>
        </w:rPr>
        <w:t xml:space="preserve"> SG-112-GH-FM-056 </w:t>
      </w:r>
      <w:r w:rsidR="00970ADE" w:rsidRPr="00817380">
        <w:rPr>
          <w:rFonts w:ascii="Arial" w:hAnsi="Arial" w:cs="Arial"/>
          <w:b/>
          <w:bCs/>
          <w:color w:val="202122"/>
          <w:shd w:val="clear" w:color="auto" w:fill="FFFFFF"/>
        </w:rPr>
        <w:t>Encuesta de satisfacción de eventos de capacitación o formación</w:t>
      </w:r>
      <w:r w:rsidR="00970ADE" w:rsidRPr="00817380">
        <w:rPr>
          <w:rFonts w:ascii="Arial" w:hAnsi="Arial" w:cs="Arial"/>
          <w:color w:val="202122"/>
          <w:shd w:val="clear" w:color="auto" w:fill="FFFFFF"/>
        </w:rPr>
        <w:t xml:space="preserve">, </w:t>
      </w:r>
      <w:r w:rsidR="003D5CD5" w:rsidRPr="00817380">
        <w:rPr>
          <w:rFonts w:ascii="Arial" w:hAnsi="Arial" w:cs="Arial"/>
          <w:color w:val="202122"/>
          <w:shd w:val="clear" w:color="auto" w:fill="FFFFFF"/>
        </w:rPr>
        <w:t xml:space="preserve">el cual es </w:t>
      </w:r>
      <w:r w:rsidR="00970ADE" w:rsidRPr="00817380">
        <w:rPr>
          <w:rFonts w:ascii="Arial" w:hAnsi="Arial" w:cs="Arial"/>
          <w:color w:val="202122"/>
          <w:shd w:val="clear" w:color="auto" w:fill="FFFFFF"/>
        </w:rPr>
        <w:t>insumo para determinar</w:t>
      </w:r>
      <w:r w:rsidR="002F7C85" w:rsidRPr="00817380">
        <w:rPr>
          <w:rFonts w:ascii="Arial" w:hAnsi="Arial" w:cs="Arial"/>
          <w:color w:val="202122"/>
          <w:shd w:val="clear" w:color="auto" w:fill="FFFFFF"/>
        </w:rPr>
        <w:t xml:space="preserve"> el nivel de satisfacción que tienen los asistentes a los eventos de capacitación en aspectos como:</w:t>
      </w:r>
    </w:p>
    <w:p w14:paraId="0132CD1B" w14:textId="77777777" w:rsidR="002F7C85" w:rsidRPr="00817380" w:rsidRDefault="002F7C85" w:rsidP="0063318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hd w:val="clear" w:color="auto" w:fill="FFFFFF"/>
        </w:rPr>
      </w:pPr>
      <w:r w:rsidRPr="00817380">
        <w:rPr>
          <w:rFonts w:ascii="Arial" w:hAnsi="Arial" w:cs="Arial"/>
          <w:shd w:val="clear" w:color="auto" w:fill="FFFFFF"/>
        </w:rPr>
        <w:t xml:space="preserve">Calidad de la capacitación </w:t>
      </w:r>
    </w:p>
    <w:p w14:paraId="3887DB49" w14:textId="77777777" w:rsidR="00970ADE" w:rsidRPr="00817380" w:rsidRDefault="00970ADE" w:rsidP="0063318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Cumplimiento de objetivos</w:t>
      </w:r>
    </w:p>
    <w:p w14:paraId="481F3611" w14:textId="19AC7FED" w:rsidR="00D77F93" w:rsidRPr="00817380" w:rsidRDefault="00970ADE" w:rsidP="00633181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</w:rPr>
      </w:pPr>
      <w:r w:rsidRPr="00817380">
        <w:rPr>
          <w:rFonts w:ascii="Arial" w:hAnsi="Arial" w:cs="Arial"/>
          <w:shd w:val="clear" w:color="auto" w:fill="FFFFFF"/>
        </w:rPr>
        <w:t>Diseño y ejecución de la capacitación</w:t>
      </w:r>
    </w:p>
    <w:p w14:paraId="09B4734E" w14:textId="77777777" w:rsidR="00970ADE" w:rsidRPr="00817380" w:rsidRDefault="00970ADE" w:rsidP="00020C6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199D454A" w14:textId="77777777" w:rsidR="0039461F" w:rsidRPr="001532F5" w:rsidRDefault="0039461F" w:rsidP="00961AB2">
      <w:pPr>
        <w:pStyle w:val="Default"/>
        <w:jc w:val="both"/>
        <w:rPr>
          <w:color w:val="auto"/>
          <w:sz w:val="22"/>
          <w:szCs w:val="22"/>
        </w:rPr>
      </w:pPr>
    </w:p>
    <w:p w14:paraId="3A93DEC0" w14:textId="025BEE71" w:rsidR="00613E7D" w:rsidRPr="00070BBA" w:rsidRDefault="00EA2879" w:rsidP="00633181">
      <w:pPr>
        <w:pStyle w:val="Prrafodelista"/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070BBA">
        <w:rPr>
          <w:rFonts w:ascii="Arial" w:hAnsi="Arial" w:cs="Arial"/>
          <w:b/>
          <w:color w:val="0070C0"/>
          <w:sz w:val="24"/>
          <w:szCs w:val="24"/>
        </w:rPr>
        <w:t>INFORME DE GESTIÓN TRIMESTRAL</w:t>
      </w:r>
    </w:p>
    <w:p w14:paraId="2DB7EA7C" w14:textId="77777777" w:rsidR="0025790D" w:rsidRPr="001532F5" w:rsidRDefault="0025790D" w:rsidP="00DB29E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03AB72C3" w14:textId="3234D8C2" w:rsidR="0025790D" w:rsidRPr="001532F5" w:rsidRDefault="0025790D" w:rsidP="00DB29E5">
      <w:pPr>
        <w:spacing w:after="0"/>
        <w:jc w:val="both"/>
        <w:rPr>
          <w:rFonts w:ascii="Arial" w:hAnsi="Arial" w:cs="Arial"/>
        </w:rPr>
      </w:pPr>
      <w:r w:rsidRPr="001532F5">
        <w:rPr>
          <w:rFonts w:ascii="Arial" w:hAnsi="Arial" w:cs="Arial"/>
        </w:rPr>
        <w:t xml:space="preserve">Las siguientes actividades </w:t>
      </w:r>
      <w:r w:rsidR="007F4D1B" w:rsidRPr="001532F5">
        <w:rPr>
          <w:rFonts w:ascii="Arial" w:hAnsi="Arial" w:cs="Arial"/>
        </w:rPr>
        <w:t xml:space="preserve">de formación </w:t>
      </w:r>
      <w:r w:rsidRPr="001532F5">
        <w:rPr>
          <w:rFonts w:ascii="Arial" w:hAnsi="Arial" w:cs="Arial"/>
        </w:rPr>
        <w:t xml:space="preserve">estaban programadas para </w:t>
      </w:r>
      <w:r w:rsidR="00DF68A2" w:rsidRPr="001532F5">
        <w:rPr>
          <w:rFonts w:ascii="Arial" w:hAnsi="Arial" w:cs="Arial"/>
        </w:rPr>
        <w:t xml:space="preserve">ser ejecutadas durante </w:t>
      </w:r>
      <w:r w:rsidRPr="001532F5">
        <w:rPr>
          <w:rFonts w:ascii="Arial" w:hAnsi="Arial" w:cs="Arial"/>
        </w:rPr>
        <w:t xml:space="preserve">el </w:t>
      </w:r>
      <w:r w:rsidR="00292AD2">
        <w:rPr>
          <w:rFonts w:ascii="Arial" w:hAnsi="Arial" w:cs="Arial"/>
        </w:rPr>
        <w:t xml:space="preserve">segundo </w:t>
      </w:r>
      <w:r w:rsidRPr="001532F5">
        <w:rPr>
          <w:rFonts w:ascii="Arial" w:hAnsi="Arial" w:cs="Arial"/>
        </w:rPr>
        <w:t xml:space="preserve">trimestre de </w:t>
      </w:r>
      <w:r w:rsidR="000F72A0" w:rsidRPr="001532F5">
        <w:rPr>
          <w:rFonts w:ascii="Arial" w:hAnsi="Arial" w:cs="Arial"/>
        </w:rPr>
        <w:t xml:space="preserve">2022 de </w:t>
      </w:r>
      <w:r w:rsidRPr="001532F5">
        <w:rPr>
          <w:rFonts w:ascii="Arial" w:hAnsi="Arial" w:cs="Arial"/>
        </w:rPr>
        <w:t>acuerdo con l</w:t>
      </w:r>
      <w:r w:rsidR="00F20DED" w:rsidRPr="001532F5">
        <w:rPr>
          <w:rFonts w:ascii="Arial" w:hAnsi="Arial" w:cs="Arial"/>
        </w:rPr>
        <w:t>o establecido en</w:t>
      </w:r>
      <w:r w:rsidRPr="001532F5">
        <w:rPr>
          <w:rFonts w:ascii="Arial" w:hAnsi="Arial" w:cs="Arial"/>
        </w:rPr>
        <w:t xml:space="preserve"> </w:t>
      </w:r>
      <w:r w:rsidR="00F20DED" w:rsidRPr="001532F5">
        <w:rPr>
          <w:rFonts w:ascii="Arial" w:hAnsi="Arial" w:cs="Arial"/>
        </w:rPr>
        <w:t xml:space="preserve">el </w:t>
      </w:r>
      <w:r w:rsidRPr="001532F5">
        <w:rPr>
          <w:rFonts w:ascii="Arial" w:hAnsi="Arial" w:cs="Arial"/>
        </w:rPr>
        <w:t xml:space="preserve">cronograma del Plan Institucional de Capacitación </w:t>
      </w:r>
      <w:r w:rsidR="00817D8D" w:rsidRPr="001532F5">
        <w:rPr>
          <w:rFonts w:ascii="Arial" w:hAnsi="Arial" w:cs="Arial"/>
        </w:rPr>
        <w:t xml:space="preserve">para la presente </w:t>
      </w:r>
      <w:r w:rsidRPr="001532F5">
        <w:rPr>
          <w:rFonts w:ascii="Arial" w:hAnsi="Arial" w:cs="Arial"/>
        </w:rPr>
        <w:t>vigencia:</w:t>
      </w:r>
    </w:p>
    <w:p w14:paraId="0D018AB2" w14:textId="77777777" w:rsidR="00036BC3" w:rsidRPr="001532F5" w:rsidRDefault="00036BC3" w:rsidP="00DB29E5">
      <w:pPr>
        <w:pStyle w:val="Prrafodelista"/>
        <w:jc w:val="both"/>
        <w:rPr>
          <w:rFonts w:ascii="Arial" w:hAnsi="Arial" w:cs="Arial"/>
          <w:iCs/>
          <w:color w:val="202122"/>
          <w:shd w:val="clear" w:color="auto" w:fill="FFFFF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7D38AF" w:rsidRPr="001532F5" w14:paraId="09F74A69" w14:textId="77777777" w:rsidTr="004E00CB">
        <w:tc>
          <w:tcPr>
            <w:tcW w:w="2295" w:type="dxa"/>
          </w:tcPr>
          <w:p w14:paraId="61D7C9F9" w14:textId="1CC8108A" w:rsidR="007D38AF" w:rsidRPr="001532F5" w:rsidRDefault="007D38AF" w:rsidP="007D38A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532F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Actividad No. 1</w:t>
            </w:r>
          </w:p>
        </w:tc>
        <w:tc>
          <w:tcPr>
            <w:tcW w:w="6540" w:type="dxa"/>
          </w:tcPr>
          <w:p w14:paraId="2E6C409B" w14:textId="422F355B" w:rsidR="007D38AF" w:rsidRPr="001532F5" w:rsidRDefault="007D38AF" w:rsidP="007D38A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32F5">
              <w:rPr>
                <w:rFonts w:ascii="Arial" w:hAnsi="Arial" w:cs="Arial"/>
                <w:sz w:val="22"/>
                <w:szCs w:val="22"/>
              </w:rPr>
              <w:t>Sistema de Gestión de Seguridad y Salud en el Trabajo</w:t>
            </w:r>
          </w:p>
        </w:tc>
      </w:tr>
      <w:tr w:rsidR="007D38AF" w:rsidRPr="001532F5" w14:paraId="14CC5086" w14:textId="77777777" w:rsidTr="004E00CB">
        <w:tc>
          <w:tcPr>
            <w:tcW w:w="2295" w:type="dxa"/>
          </w:tcPr>
          <w:p w14:paraId="35E2568D" w14:textId="51A93AB5" w:rsidR="007D38AF" w:rsidRPr="001532F5" w:rsidRDefault="007D38AF" w:rsidP="007D38A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532F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0A6F94FC" w14:textId="786305CB" w:rsidR="007D38AF" w:rsidRPr="001532F5" w:rsidRDefault="007D38AF" w:rsidP="007D38A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32F5">
              <w:rPr>
                <w:rFonts w:ascii="Arial" w:hAnsi="Arial" w:cs="Arial"/>
                <w:i/>
                <w:iCs/>
                <w:sz w:val="22"/>
                <w:szCs w:val="22"/>
              </w:rPr>
              <w:t>Creación de Valor Público</w:t>
            </w:r>
          </w:p>
        </w:tc>
      </w:tr>
      <w:tr w:rsidR="007D38AF" w:rsidRPr="001532F5" w14:paraId="4BD1EB59" w14:textId="77777777" w:rsidTr="004E00CB">
        <w:tc>
          <w:tcPr>
            <w:tcW w:w="2295" w:type="dxa"/>
          </w:tcPr>
          <w:p w14:paraId="04639238" w14:textId="2728A541" w:rsidR="007D38AF" w:rsidRPr="001532F5" w:rsidRDefault="007D38AF" w:rsidP="007D38AF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1532F5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3E674826" w14:textId="0DA3FEAD" w:rsidR="007D38AF" w:rsidRPr="001532F5" w:rsidRDefault="007D38AF" w:rsidP="007D38AF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1532F5">
              <w:rPr>
                <w:rFonts w:ascii="Arial" w:hAnsi="Arial" w:cs="Arial"/>
                <w:color w:val="202122"/>
                <w:sz w:val="22"/>
                <w:szCs w:val="22"/>
              </w:rPr>
              <w:t>Gestión del Talento Humano</w:t>
            </w:r>
          </w:p>
        </w:tc>
      </w:tr>
    </w:tbl>
    <w:p w14:paraId="2D956087" w14:textId="77777777" w:rsidR="00036BC3" w:rsidRPr="001532F5" w:rsidRDefault="00036BC3" w:rsidP="00DB29E5">
      <w:pPr>
        <w:jc w:val="both"/>
        <w:rPr>
          <w:rFonts w:ascii="Arial" w:hAnsi="Arial" w:cs="Arial"/>
          <w:iCs/>
          <w:color w:val="202122"/>
          <w:shd w:val="clear" w:color="auto" w:fill="FFFFFF"/>
        </w:rPr>
      </w:pPr>
    </w:p>
    <w:p w14:paraId="0E306194" w14:textId="503EF1C2" w:rsidR="00036BC3" w:rsidRPr="001532F5" w:rsidRDefault="00036BC3" w:rsidP="09B3D3F3">
      <w:pPr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  <w:shd w:val="clear" w:color="auto" w:fill="FFFFFF"/>
        </w:rPr>
        <w:t xml:space="preserve">De acuerdo al plan de trabajo y cronograma de ejecución establecido por la profesional encargada de la implementación del SG-SST, la actividad No. 1 </w:t>
      </w:r>
      <w:r w:rsidR="002E4B14" w:rsidRPr="001532F5">
        <w:rPr>
          <w:rFonts w:ascii="Arial" w:hAnsi="Arial" w:cs="Arial"/>
          <w:color w:val="202122"/>
          <w:shd w:val="clear" w:color="auto" w:fill="FFFFFF"/>
        </w:rPr>
        <w:t>estaba conformada</w:t>
      </w:r>
      <w:r w:rsidRPr="001532F5">
        <w:rPr>
          <w:rFonts w:ascii="Arial" w:hAnsi="Arial" w:cs="Arial"/>
          <w:color w:val="202122"/>
          <w:shd w:val="clear" w:color="auto" w:fill="FFFFFF"/>
        </w:rPr>
        <w:t xml:space="preserve"> por </w:t>
      </w:r>
      <w:r w:rsidR="00292AD2">
        <w:rPr>
          <w:rFonts w:ascii="Arial" w:hAnsi="Arial" w:cs="Arial"/>
          <w:color w:val="202122"/>
          <w:shd w:val="clear" w:color="auto" w:fill="FFFFFF"/>
        </w:rPr>
        <w:t>siete</w:t>
      </w:r>
      <w:r w:rsidRPr="001532F5">
        <w:rPr>
          <w:rFonts w:ascii="Arial" w:hAnsi="Arial" w:cs="Arial"/>
          <w:color w:val="202122"/>
          <w:shd w:val="clear" w:color="auto" w:fill="FFFFFF"/>
        </w:rPr>
        <w:t xml:space="preserve"> (</w:t>
      </w:r>
      <w:r w:rsidR="00292AD2">
        <w:rPr>
          <w:rFonts w:ascii="Arial" w:hAnsi="Arial" w:cs="Arial"/>
          <w:color w:val="202122"/>
          <w:shd w:val="clear" w:color="auto" w:fill="FFFFFF"/>
        </w:rPr>
        <w:t>7</w:t>
      </w:r>
      <w:r w:rsidRPr="001532F5">
        <w:rPr>
          <w:rFonts w:ascii="Arial" w:hAnsi="Arial" w:cs="Arial"/>
          <w:color w:val="202122"/>
          <w:shd w:val="clear" w:color="auto" w:fill="FFFFFF"/>
        </w:rPr>
        <w:t xml:space="preserve">) sub actividades, las cuales se desarrollaron </w:t>
      </w:r>
      <w:r w:rsidRPr="001532F5">
        <w:rPr>
          <w:rFonts w:ascii="Arial" w:hAnsi="Arial" w:cs="Arial"/>
          <w:color w:val="202122"/>
        </w:rPr>
        <w:t xml:space="preserve">durante el </w:t>
      </w:r>
      <w:r w:rsidR="00292AD2">
        <w:rPr>
          <w:rFonts w:ascii="Arial" w:hAnsi="Arial" w:cs="Arial"/>
          <w:color w:val="202122"/>
        </w:rPr>
        <w:t xml:space="preserve">segundo </w:t>
      </w:r>
      <w:r w:rsidRPr="001532F5">
        <w:rPr>
          <w:rFonts w:ascii="Arial" w:hAnsi="Arial" w:cs="Arial"/>
          <w:color w:val="202122"/>
        </w:rPr>
        <w:t xml:space="preserve">trimestre de 2022 y </w:t>
      </w:r>
      <w:r w:rsidRPr="001532F5">
        <w:rPr>
          <w:rFonts w:ascii="Arial" w:hAnsi="Arial" w:cs="Arial"/>
          <w:color w:val="202122"/>
          <w:shd w:val="clear" w:color="auto" w:fill="FFFFFF"/>
        </w:rPr>
        <w:t>se describen a continuación.</w:t>
      </w:r>
    </w:p>
    <w:p w14:paraId="60FBA084" w14:textId="77777777" w:rsidR="001D2B72" w:rsidRPr="00D44C47" w:rsidRDefault="001D2B72" w:rsidP="00D44C47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14:paraId="6C26EC1A" w14:textId="74E3C4A3" w:rsidR="002A600C" w:rsidRPr="001532F5" w:rsidRDefault="009928B0" w:rsidP="00633181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hd w:val="clear" w:color="auto" w:fill="FFFFFF"/>
        </w:rPr>
        <w:t xml:space="preserve">Medidas de autocuidado - </w:t>
      </w:r>
      <w:r w:rsidR="002A600C" w:rsidRPr="001532F5">
        <w:rPr>
          <w:rFonts w:ascii="Arial" w:hAnsi="Arial" w:cs="Arial"/>
          <w:b/>
          <w:bCs/>
          <w:color w:val="0070C0"/>
          <w:shd w:val="clear" w:color="auto" w:fill="FFFFFF"/>
        </w:rPr>
        <w:t xml:space="preserve">Prevención </w:t>
      </w:r>
      <w:proofErr w:type="spellStart"/>
      <w:r w:rsidR="002A600C" w:rsidRPr="00707310">
        <w:rPr>
          <w:rFonts w:ascii="Arial" w:hAnsi="Arial" w:cs="Arial"/>
          <w:b/>
          <w:bCs/>
          <w:color w:val="0070C0"/>
          <w:shd w:val="clear" w:color="auto" w:fill="FFFFFF"/>
        </w:rPr>
        <w:t>C</w:t>
      </w:r>
      <w:r w:rsidR="009F6FC0">
        <w:rPr>
          <w:rFonts w:ascii="Arial" w:hAnsi="Arial" w:cs="Arial"/>
          <w:b/>
          <w:bCs/>
          <w:color w:val="0070C0"/>
          <w:shd w:val="clear" w:color="auto" w:fill="FFFFFF"/>
        </w:rPr>
        <w:t>ovid</w:t>
      </w:r>
      <w:proofErr w:type="spellEnd"/>
      <w:r w:rsidR="009F6FC0">
        <w:rPr>
          <w:rFonts w:ascii="Arial" w:hAnsi="Arial" w:cs="Arial"/>
          <w:b/>
          <w:bCs/>
          <w:color w:val="0070C0"/>
          <w:shd w:val="clear" w:color="auto" w:fill="FFFFFF"/>
        </w:rPr>
        <w:t xml:space="preserve"> </w:t>
      </w:r>
      <w:r w:rsidR="002A600C" w:rsidRPr="00707310">
        <w:rPr>
          <w:rFonts w:ascii="Arial" w:hAnsi="Arial" w:cs="Arial"/>
          <w:b/>
          <w:bCs/>
          <w:color w:val="0070C0"/>
          <w:shd w:val="clear" w:color="auto" w:fill="FFFFFF"/>
        </w:rPr>
        <w:t>- 19</w:t>
      </w:r>
    </w:p>
    <w:p w14:paraId="0AA794AE" w14:textId="4440A654" w:rsidR="09B3D3F3" w:rsidRPr="001532F5" w:rsidRDefault="09B3D3F3" w:rsidP="09B3D3F3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 xml:space="preserve">El día </w:t>
      </w:r>
      <w:r w:rsidR="009928B0">
        <w:rPr>
          <w:rFonts w:ascii="Arial" w:hAnsi="Arial" w:cs="Arial"/>
          <w:color w:val="202122"/>
        </w:rPr>
        <w:t>4</w:t>
      </w:r>
      <w:r w:rsidRPr="001532F5">
        <w:rPr>
          <w:rFonts w:ascii="Arial" w:hAnsi="Arial" w:cs="Arial"/>
          <w:color w:val="202122"/>
        </w:rPr>
        <w:t xml:space="preserve"> de </w:t>
      </w:r>
      <w:r w:rsidR="009928B0">
        <w:rPr>
          <w:rFonts w:ascii="Arial" w:hAnsi="Arial" w:cs="Arial"/>
          <w:color w:val="202122"/>
        </w:rPr>
        <w:t xml:space="preserve">abril </w:t>
      </w:r>
      <w:r w:rsidRPr="001532F5">
        <w:rPr>
          <w:rFonts w:ascii="Arial" w:hAnsi="Arial" w:cs="Arial"/>
          <w:color w:val="202122"/>
        </w:rPr>
        <w:t xml:space="preserve">se llevó a cabo </w:t>
      </w:r>
      <w:r w:rsidR="00E15545" w:rsidRPr="001532F5">
        <w:rPr>
          <w:rFonts w:ascii="Arial" w:hAnsi="Arial" w:cs="Arial"/>
          <w:color w:val="202122"/>
        </w:rPr>
        <w:t xml:space="preserve">una actividad de </w:t>
      </w:r>
      <w:r w:rsidR="00270571" w:rsidRPr="001532F5">
        <w:rPr>
          <w:rFonts w:ascii="Arial" w:hAnsi="Arial" w:cs="Arial"/>
          <w:color w:val="202122"/>
        </w:rPr>
        <w:t xml:space="preserve">sensibilización </w:t>
      </w:r>
      <w:r w:rsidR="00E15545" w:rsidRPr="001532F5">
        <w:rPr>
          <w:rFonts w:ascii="Arial" w:hAnsi="Arial" w:cs="Arial"/>
          <w:color w:val="202122"/>
        </w:rPr>
        <w:t xml:space="preserve">en la que se </w:t>
      </w:r>
      <w:r w:rsidR="00270571" w:rsidRPr="001532F5">
        <w:rPr>
          <w:rFonts w:ascii="Arial" w:hAnsi="Arial" w:cs="Arial"/>
          <w:color w:val="202122"/>
        </w:rPr>
        <w:t xml:space="preserve">compartieron </w:t>
      </w:r>
      <w:r w:rsidR="009814F4" w:rsidRPr="001532F5">
        <w:rPr>
          <w:rFonts w:ascii="Arial" w:hAnsi="Arial" w:cs="Arial"/>
          <w:color w:val="202122"/>
        </w:rPr>
        <w:t xml:space="preserve">diferentes medidas de </w:t>
      </w:r>
      <w:r w:rsidR="00CE4EE2" w:rsidRPr="001532F5">
        <w:rPr>
          <w:rFonts w:ascii="Arial" w:hAnsi="Arial" w:cs="Arial"/>
          <w:color w:val="202122"/>
        </w:rPr>
        <w:t xml:space="preserve">autoprotección con el fin de </w:t>
      </w:r>
      <w:r w:rsidR="004D1A38" w:rsidRPr="001532F5">
        <w:rPr>
          <w:rFonts w:ascii="Arial" w:hAnsi="Arial" w:cs="Arial"/>
          <w:color w:val="202122"/>
        </w:rPr>
        <w:t>preveni</w:t>
      </w:r>
      <w:r w:rsidR="00CE4EE2" w:rsidRPr="001532F5">
        <w:rPr>
          <w:rFonts w:ascii="Arial" w:hAnsi="Arial" w:cs="Arial"/>
          <w:color w:val="202122"/>
        </w:rPr>
        <w:t>r</w:t>
      </w:r>
      <w:r w:rsidR="009814F4" w:rsidRPr="001532F5">
        <w:rPr>
          <w:rFonts w:ascii="Arial" w:hAnsi="Arial" w:cs="Arial"/>
          <w:color w:val="202122"/>
        </w:rPr>
        <w:t xml:space="preserve"> y mitiga</w:t>
      </w:r>
      <w:r w:rsidR="00E11AFB" w:rsidRPr="001532F5">
        <w:rPr>
          <w:rFonts w:ascii="Arial" w:hAnsi="Arial" w:cs="Arial"/>
          <w:color w:val="202122"/>
        </w:rPr>
        <w:t>r</w:t>
      </w:r>
      <w:r w:rsidR="00D86790" w:rsidRPr="001532F5">
        <w:rPr>
          <w:rFonts w:ascii="Arial" w:hAnsi="Arial" w:cs="Arial"/>
          <w:color w:val="202122"/>
        </w:rPr>
        <w:t xml:space="preserve"> el contagio de</w:t>
      </w:r>
      <w:r w:rsidR="009121E4" w:rsidRPr="001532F5">
        <w:rPr>
          <w:rFonts w:ascii="Arial" w:hAnsi="Arial" w:cs="Arial"/>
          <w:color w:val="202122"/>
        </w:rPr>
        <w:t>l virus causante de Covid-19</w:t>
      </w:r>
      <w:r w:rsidR="0033502D" w:rsidRPr="001532F5">
        <w:rPr>
          <w:rFonts w:ascii="Arial" w:hAnsi="Arial" w:cs="Arial"/>
          <w:color w:val="202122"/>
        </w:rPr>
        <w:t>.</w:t>
      </w:r>
      <w:r w:rsidR="009121E4" w:rsidRPr="001532F5">
        <w:rPr>
          <w:rFonts w:ascii="Arial" w:hAnsi="Arial" w:cs="Arial"/>
          <w:color w:val="202122"/>
        </w:rPr>
        <w:t xml:space="preserve"> </w:t>
      </w:r>
      <w:r w:rsidR="002A005A">
        <w:rPr>
          <w:rFonts w:ascii="Arial" w:hAnsi="Arial" w:cs="Arial"/>
          <w:color w:val="202122"/>
        </w:rPr>
        <w:t xml:space="preserve">Teniendo en cuenta la naturaleza de esta actividad no </w:t>
      </w:r>
      <w:r w:rsidR="005D4281" w:rsidRPr="001532F5">
        <w:rPr>
          <w:rFonts w:ascii="Arial" w:hAnsi="Arial" w:cs="Arial"/>
          <w:color w:val="202122"/>
        </w:rPr>
        <w:t>se aplic</w:t>
      </w:r>
      <w:r w:rsidR="002A005A">
        <w:rPr>
          <w:rFonts w:ascii="Arial" w:hAnsi="Arial" w:cs="Arial"/>
          <w:color w:val="202122"/>
        </w:rPr>
        <w:t xml:space="preserve">aron </w:t>
      </w:r>
      <w:r w:rsidR="002A005A">
        <w:rPr>
          <w:rFonts w:ascii="Arial" w:hAnsi="Arial" w:cs="Arial"/>
          <w:color w:val="202122"/>
        </w:rPr>
        <w:lastRenderedPageBreak/>
        <w:t xml:space="preserve">encuestas de satisfacción, ni </w:t>
      </w:r>
      <w:r w:rsidR="002A005A" w:rsidRPr="001532F5">
        <w:rPr>
          <w:rFonts w:ascii="Arial" w:hAnsi="Arial" w:cs="Arial"/>
          <w:color w:val="202122"/>
        </w:rPr>
        <w:t>evaluacion</w:t>
      </w:r>
      <w:r w:rsidR="002A005A">
        <w:rPr>
          <w:rFonts w:ascii="Arial" w:hAnsi="Arial" w:cs="Arial"/>
          <w:color w:val="202122"/>
        </w:rPr>
        <w:t>es</w:t>
      </w:r>
      <w:r w:rsidR="005D4281" w:rsidRPr="001532F5">
        <w:rPr>
          <w:rFonts w:ascii="Arial" w:hAnsi="Arial" w:cs="Arial"/>
          <w:color w:val="202122"/>
        </w:rPr>
        <w:t xml:space="preserve"> de conocimientos, por lo cual no</w:t>
      </w:r>
      <w:r w:rsidR="005F5572" w:rsidRPr="001532F5">
        <w:rPr>
          <w:rFonts w:ascii="Arial" w:hAnsi="Arial" w:cs="Arial"/>
          <w:color w:val="202122"/>
        </w:rPr>
        <w:t xml:space="preserve"> </w:t>
      </w:r>
      <w:r w:rsidR="00FB6595" w:rsidRPr="001532F5">
        <w:rPr>
          <w:rFonts w:ascii="Arial" w:hAnsi="Arial" w:cs="Arial"/>
          <w:color w:val="202122"/>
        </w:rPr>
        <w:t>se establece</w:t>
      </w:r>
      <w:r w:rsidR="002A005A">
        <w:rPr>
          <w:rFonts w:ascii="Arial" w:hAnsi="Arial" w:cs="Arial"/>
          <w:color w:val="202122"/>
        </w:rPr>
        <w:t>n</w:t>
      </w:r>
      <w:r w:rsidR="00FB6595" w:rsidRPr="001532F5">
        <w:rPr>
          <w:rFonts w:ascii="Arial" w:hAnsi="Arial" w:cs="Arial"/>
          <w:color w:val="202122"/>
        </w:rPr>
        <w:t xml:space="preserve"> indicador</w:t>
      </w:r>
      <w:r w:rsidR="002A005A">
        <w:rPr>
          <w:rFonts w:ascii="Arial" w:hAnsi="Arial" w:cs="Arial"/>
          <w:color w:val="202122"/>
        </w:rPr>
        <w:t>es</w:t>
      </w:r>
      <w:r w:rsidR="00FB6595" w:rsidRPr="001532F5">
        <w:rPr>
          <w:rFonts w:ascii="Arial" w:hAnsi="Arial" w:cs="Arial"/>
          <w:color w:val="202122"/>
        </w:rPr>
        <w:t xml:space="preserve"> de </w:t>
      </w:r>
      <w:r w:rsidR="002A005A">
        <w:rPr>
          <w:rFonts w:ascii="Arial" w:hAnsi="Arial" w:cs="Arial"/>
          <w:color w:val="202122"/>
        </w:rPr>
        <w:t xml:space="preserve">eficacia y </w:t>
      </w:r>
      <w:r w:rsidR="00FB6595" w:rsidRPr="001532F5">
        <w:rPr>
          <w:rFonts w:ascii="Arial" w:hAnsi="Arial" w:cs="Arial"/>
          <w:color w:val="202122"/>
        </w:rPr>
        <w:t>ef</w:t>
      </w:r>
      <w:r w:rsidR="00E7006D" w:rsidRPr="001532F5">
        <w:rPr>
          <w:rFonts w:ascii="Arial" w:hAnsi="Arial" w:cs="Arial"/>
          <w:color w:val="202122"/>
        </w:rPr>
        <w:t>e</w:t>
      </w:r>
      <w:r w:rsidR="00FB6595" w:rsidRPr="001532F5">
        <w:rPr>
          <w:rFonts w:ascii="Arial" w:hAnsi="Arial" w:cs="Arial"/>
          <w:color w:val="202122"/>
        </w:rPr>
        <w:t>c</w:t>
      </w:r>
      <w:r w:rsidR="00E7006D" w:rsidRPr="001532F5">
        <w:rPr>
          <w:rFonts w:ascii="Arial" w:hAnsi="Arial" w:cs="Arial"/>
          <w:color w:val="202122"/>
        </w:rPr>
        <w:t>tivid</w:t>
      </w:r>
      <w:r w:rsidR="00FB6595" w:rsidRPr="001532F5">
        <w:rPr>
          <w:rFonts w:ascii="Arial" w:hAnsi="Arial" w:cs="Arial"/>
          <w:color w:val="202122"/>
        </w:rPr>
        <w:t>a</w:t>
      </w:r>
      <w:r w:rsidR="00E7006D" w:rsidRPr="001532F5">
        <w:rPr>
          <w:rFonts w:ascii="Arial" w:hAnsi="Arial" w:cs="Arial"/>
          <w:color w:val="202122"/>
        </w:rPr>
        <w:t>d</w:t>
      </w:r>
      <w:r w:rsidR="00FB6595" w:rsidRPr="001532F5">
        <w:rPr>
          <w:rFonts w:ascii="Arial" w:hAnsi="Arial" w:cs="Arial"/>
          <w:color w:val="2021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6501B5" w:rsidRPr="001532F5" w14:paraId="30EEA7CA" w14:textId="77777777" w:rsidTr="00293178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2E47261A" w14:textId="5471A350" w:rsidR="006501B5" w:rsidRPr="001532F5" w:rsidRDefault="006501B5" w:rsidP="00650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</w:t>
            </w:r>
            <w:r w:rsidR="00B969BA"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7A8D74A1" w14:textId="77777777" w:rsidR="006501B5" w:rsidRPr="001532F5" w:rsidRDefault="006501B5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FC045BE" w14:textId="431800F9" w:rsidR="006501B5" w:rsidRPr="001532F5" w:rsidRDefault="006501B5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72</w:t>
            </w:r>
            <w:r w:rsidR="00146F18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2E404A3D" w14:textId="77777777" w:rsidR="006501B5" w:rsidRPr="001532F5" w:rsidRDefault="006501B5" w:rsidP="00650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736CD32F" w14:textId="11CC75CC" w:rsidR="006501B5" w:rsidRPr="001532F5" w:rsidRDefault="00384125" w:rsidP="00650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  <w:r w:rsidR="006501B5" w:rsidRPr="001532F5">
              <w:rPr>
                <w:rFonts w:ascii="Arial" w:eastAsia="Times New Roman" w:hAnsi="Arial" w:cs="Arial"/>
                <w:color w:val="000000"/>
                <w:lang w:eastAsia="es-CO"/>
              </w:rPr>
              <w:t>3%</w:t>
            </w:r>
          </w:p>
        </w:tc>
      </w:tr>
      <w:tr w:rsidR="006501B5" w:rsidRPr="001532F5" w14:paraId="0FEC4E77" w14:textId="77777777" w:rsidTr="00293178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4EA7B1A5" w14:textId="77777777" w:rsidR="006501B5" w:rsidRPr="001532F5" w:rsidRDefault="006501B5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1256E8CD" w14:textId="189BAE70" w:rsidR="006501B5" w:rsidRPr="001532F5" w:rsidRDefault="00B969BA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</w:t>
            </w:r>
            <w:r w:rsidR="006501B5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2B2DBC7E" w14:textId="093D93C7" w:rsidR="006501B5" w:rsidRPr="001532F5" w:rsidRDefault="002A005A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31</w:t>
            </w:r>
            <w:r w:rsidR="00146F18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14A4F436" w14:textId="77777777" w:rsidR="006501B5" w:rsidRPr="001532F5" w:rsidRDefault="006501B5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7396535" w14:textId="77777777" w:rsidR="006501B5" w:rsidRPr="001532F5" w:rsidRDefault="006501B5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1FED988B" w14:textId="77777777" w:rsidR="00384125" w:rsidRDefault="00384125" w:rsidP="09B3D3F3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6C8AEDC0" w14:textId="60FB49B1" w:rsidR="09B3D3F3" w:rsidRPr="001532F5" w:rsidRDefault="004B5E1E" w:rsidP="09B3D3F3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>Se ha</w:t>
      </w:r>
      <w:r w:rsidR="00E95A18" w:rsidRPr="001532F5">
        <w:rPr>
          <w:rFonts w:ascii="Arial" w:hAnsi="Arial" w:cs="Arial"/>
          <w:color w:val="202122"/>
        </w:rPr>
        <w:t xml:space="preserve"> planificado que esta actividad se realizará nuevamente en los siguientes trimestres, por lo que su </w:t>
      </w:r>
      <w:r w:rsidR="00F73530" w:rsidRPr="001532F5">
        <w:rPr>
          <w:rFonts w:ascii="Arial" w:hAnsi="Arial" w:cs="Arial"/>
          <w:color w:val="202122"/>
        </w:rPr>
        <w:t xml:space="preserve">porcentaje de avance al corte de este informe es del </w:t>
      </w:r>
      <w:r w:rsidR="003C27EE" w:rsidRPr="001532F5">
        <w:rPr>
          <w:rFonts w:ascii="Arial" w:hAnsi="Arial" w:cs="Arial"/>
          <w:color w:val="202122"/>
        </w:rPr>
        <w:t>5</w:t>
      </w:r>
      <w:r w:rsidR="00384125">
        <w:rPr>
          <w:rFonts w:ascii="Arial" w:hAnsi="Arial" w:cs="Arial"/>
          <w:color w:val="202122"/>
        </w:rPr>
        <w:t>0</w:t>
      </w:r>
      <w:r w:rsidR="00F73530" w:rsidRPr="001532F5">
        <w:rPr>
          <w:rFonts w:ascii="Arial" w:hAnsi="Arial" w:cs="Arial"/>
          <w:color w:val="202122"/>
        </w:rPr>
        <w:t>%</w:t>
      </w:r>
      <w:r w:rsidR="009B4BD7" w:rsidRPr="001532F5">
        <w:rPr>
          <w:rFonts w:ascii="Arial" w:hAnsi="Arial" w:cs="Arial"/>
          <w:color w:val="202122"/>
        </w:rPr>
        <w:t>. Quedando por ejecutar un 5</w:t>
      </w:r>
      <w:r w:rsidR="00384125">
        <w:rPr>
          <w:rFonts w:ascii="Arial" w:hAnsi="Arial" w:cs="Arial"/>
          <w:color w:val="202122"/>
        </w:rPr>
        <w:t>0</w:t>
      </w:r>
      <w:r w:rsidR="009B4BD7" w:rsidRPr="001532F5">
        <w:rPr>
          <w:rFonts w:ascii="Arial" w:hAnsi="Arial" w:cs="Arial"/>
          <w:color w:val="202122"/>
        </w:rPr>
        <w:t>% restante.</w:t>
      </w:r>
      <w:r w:rsidR="09B3D3F3" w:rsidRPr="001532F5">
        <w:rPr>
          <w:rFonts w:ascii="Arial" w:hAnsi="Arial" w:cs="Arial"/>
          <w:color w:val="202122"/>
        </w:rPr>
        <w:t xml:space="preserve"> </w:t>
      </w:r>
    </w:p>
    <w:p w14:paraId="74EB0DFA" w14:textId="77777777" w:rsidR="00A45795" w:rsidRPr="001532F5" w:rsidRDefault="00A45795" w:rsidP="00AC2F5C">
      <w:pPr>
        <w:spacing w:line="256" w:lineRule="auto"/>
        <w:jc w:val="both"/>
        <w:rPr>
          <w:rFonts w:ascii="Arial" w:hAnsi="Arial" w:cs="Arial"/>
          <w:color w:val="0070C0"/>
          <w:shd w:val="clear" w:color="auto" w:fill="FFFFFF"/>
        </w:rPr>
      </w:pPr>
    </w:p>
    <w:p w14:paraId="4779A0EF" w14:textId="41C6E1D1" w:rsidR="00127DC1" w:rsidRPr="001532F5" w:rsidRDefault="00455F06" w:rsidP="00633181">
      <w:pPr>
        <w:pStyle w:val="Prrafodelista"/>
        <w:numPr>
          <w:ilvl w:val="1"/>
          <w:numId w:val="15"/>
        </w:numPr>
        <w:spacing w:line="256" w:lineRule="auto"/>
        <w:jc w:val="both"/>
        <w:rPr>
          <w:rFonts w:ascii="Arial" w:hAnsi="Arial" w:cs="Arial"/>
          <w:b/>
          <w:bCs/>
          <w:color w:val="0070C0"/>
        </w:rPr>
      </w:pPr>
      <w:r w:rsidRPr="001532F5">
        <w:rPr>
          <w:rFonts w:ascii="Arial" w:hAnsi="Arial" w:cs="Arial"/>
          <w:b/>
          <w:bCs/>
          <w:color w:val="0070C0"/>
        </w:rPr>
        <w:t>R</w:t>
      </w:r>
      <w:r w:rsidR="00384125">
        <w:rPr>
          <w:rFonts w:ascii="Arial" w:hAnsi="Arial" w:cs="Arial"/>
          <w:b/>
          <w:bCs/>
          <w:color w:val="0070C0"/>
        </w:rPr>
        <w:t>i</w:t>
      </w:r>
      <w:r w:rsidRPr="001532F5">
        <w:rPr>
          <w:rFonts w:ascii="Arial" w:hAnsi="Arial" w:cs="Arial"/>
          <w:b/>
          <w:bCs/>
          <w:color w:val="0070C0"/>
        </w:rPr>
        <w:t>e</w:t>
      </w:r>
      <w:r w:rsidR="00384125">
        <w:rPr>
          <w:rFonts w:ascii="Arial" w:hAnsi="Arial" w:cs="Arial"/>
          <w:b/>
          <w:bCs/>
          <w:color w:val="0070C0"/>
        </w:rPr>
        <w:t xml:space="preserve">sgo psicosocial </w:t>
      </w:r>
    </w:p>
    <w:p w14:paraId="533D7116" w14:textId="7061DA8C" w:rsidR="0057712D" w:rsidRPr="001532F5" w:rsidRDefault="00384125" w:rsidP="0057712D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El día 27 de abril </w:t>
      </w:r>
      <w:r w:rsidR="00F04729">
        <w:rPr>
          <w:rFonts w:ascii="Arial" w:hAnsi="Arial" w:cs="Arial"/>
          <w:color w:val="202122"/>
        </w:rPr>
        <w:t>c</w:t>
      </w:r>
      <w:r w:rsidR="004A409D" w:rsidRPr="001532F5">
        <w:rPr>
          <w:rFonts w:ascii="Arial" w:hAnsi="Arial" w:cs="Arial"/>
          <w:color w:val="202122"/>
        </w:rPr>
        <w:t xml:space="preserve">on apoyo de </w:t>
      </w:r>
      <w:r w:rsidR="00F04729">
        <w:rPr>
          <w:rFonts w:ascii="Arial" w:hAnsi="Arial" w:cs="Arial"/>
          <w:color w:val="202122"/>
        </w:rPr>
        <w:t xml:space="preserve">un proveedor externo </w:t>
      </w:r>
      <w:r w:rsidR="006A4444" w:rsidRPr="001532F5">
        <w:rPr>
          <w:rFonts w:ascii="Arial" w:hAnsi="Arial" w:cs="Arial"/>
          <w:color w:val="202122"/>
        </w:rPr>
        <w:t xml:space="preserve">se realizó una </w:t>
      </w:r>
      <w:r w:rsidR="00F04729">
        <w:rPr>
          <w:rFonts w:ascii="Arial" w:hAnsi="Arial" w:cs="Arial"/>
          <w:color w:val="202122"/>
        </w:rPr>
        <w:t xml:space="preserve">capacitación presencial en la que se abordaron temas relacionados con la salud mental y los constantes riesgos a los que los trabajadores se enfrentan debido a que por lo general no sabemos afrontar los problemas o no gestionamos adecuadamente las emociones que </w:t>
      </w:r>
      <w:r w:rsidR="009B5C87">
        <w:rPr>
          <w:rFonts w:ascii="Arial" w:hAnsi="Arial" w:cs="Arial"/>
          <w:color w:val="202122"/>
        </w:rPr>
        <w:t>las circunstancias adversas nos generan, no solo en lo laboral sino en todas las áreas funcionales del ser humano</w:t>
      </w:r>
      <w:r w:rsidR="00FD662E" w:rsidRPr="001532F5">
        <w:rPr>
          <w:rFonts w:ascii="Arial" w:hAnsi="Arial" w:cs="Arial"/>
          <w:color w:val="202122"/>
        </w:rPr>
        <w:t>.</w:t>
      </w:r>
      <w:r w:rsidR="00D65D18" w:rsidRPr="001532F5">
        <w:rPr>
          <w:rFonts w:ascii="Arial" w:hAnsi="Arial" w:cs="Arial"/>
          <w:iCs/>
          <w:color w:val="202122"/>
          <w:shd w:val="clear" w:color="auto" w:fill="FFFFFF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57712D" w:rsidRPr="001532F5" w14:paraId="2897922E" w14:textId="77777777" w:rsidTr="007926CC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5D103D17" w14:textId="77777777" w:rsidR="0057712D" w:rsidRPr="001532F5" w:rsidRDefault="0057712D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530490C4" w14:textId="77777777" w:rsidR="0057712D" w:rsidRPr="001532F5" w:rsidRDefault="0057712D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7132A13E" w14:textId="531E5D4E" w:rsidR="0057712D" w:rsidRPr="001532F5" w:rsidRDefault="009B5C87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72</w:t>
            </w:r>
            <w:r w:rsidR="0057712D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3E60B2E5" w14:textId="77777777" w:rsidR="0057712D" w:rsidRPr="001532F5" w:rsidRDefault="0057712D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1EBBE046" w14:textId="21DA0C30" w:rsidR="0057712D" w:rsidRPr="001532F5" w:rsidRDefault="009B5C87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  <w:r w:rsidR="00861C6C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  <w:r w:rsidR="0087667E" w:rsidRPr="001532F5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57712D" w:rsidRPr="001532F5" w14:paraId="1D457188" w14:textId="77777777" w:rsidTr="007926CC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59CFC3C1" w14:textId="77777777" w:rsidR="0057712D" w:rsidRPr="001532F5" w:rsidRDefault="0057712D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1295A32D" w14:textId="77777777" w:rsidR="0057712D" w:rsidRPr="001532F5" w:rsidRDefault="0057712D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1A1A395" w14:textId="6E5E7E83" w:rsidR="0057712D" w:rsidRPr="001532F5" w:rsidRDefault="009B5C87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  <w:r w:rsidR="005628E7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  <w:r w:rsidR="0057712D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010D4162" w14:textId="77777777" w:rsidR="0057712D" w:rsidRPr="001532F5" w:rsidRDefault="0057712D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7491ED31" w14:textId="77777777" w:rsidR="0057712D" w:rsidRPr="001532F5" w:rsidRDefault="0057712D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229BCFA7" w14:textId="77777777" w:rsidR="009B5C87" w:rsidRPr="001532F5" w:rsidRDefault="009B5C87" w:rsidP="009B5C87">
      <w:pPr>
        <w:spacing w:line="256" w:lineRule="auto"/>
        <w:jc w:val="both"/>
        <w:rPr>
          <w:rFonts w:ascii="Arial" w:hAnsi="Arial" w:cs="Arial"/>
          <w:color w:val="2021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3095"/>
        <w:gridCol w:w="1001"/>
        <w:gridCol w:w="1248"/>
        <w:gridCol w:w="1224"/>
      </w:tblGrid>
      <w:tr w:rsidR="009B5C87" w:rsidRPr="0055174D" w14:paraId="16F1521A" w14:textId="77777777" w:rsidTr="007926CC">
        <w:trPr>
          <w:cantSplit/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4E79EC78" w14:textId="77777777" w:rsidR="009B5C87" w:rsidRPr="0055174D" w:rsidRDefault="009B5C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efectividad </w:t>
            </w:r>
          </w:p>
        </w:tc>
        <w:tc>
          <w:tcPr>
            <w:tcW w:w="1753" w:type="pct"/>
            <w:shd w:val="clear" w:color="auto" w:fill="auto"/>
            <w:noWrap/>
            <w:vAlign w:val="center"/>
          </w:tcPr>
          <w:p w14:paraId="36719747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Personas Evaluadas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3EC556E9" w14:textId="69F7AFAB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861C6C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33A3F380" w14:textId="77777777" w:rsidR="009B5C87" w:rsidRPr="0055174D" w:rsidRDefault="009B5C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33C13A96" w14:textId="446B04CB" w:rsidR="009B5C87" w:rsidRPr="0055174D" w:rsidRDefault="00575A24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7012EC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9B5C87" w:rsidRPr="0055174D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9B5C87" w:rsidRPr="0055174D" w14:paraId="22D16CD8" w14:textId="77777777" w:rsidTr="007926CC">
        <w:trPr>
          <w:cantSplit/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42E77F78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53" w:type="pct"/>
            <w:shd w:val="clear" w:color="auto" w:fill="auto"/>
            <w:noWrap/>
            <w:vAlign w:val="center"/>
            <w:hideMark/>
          </w:tcPr>
          <w:p w14:paraId="4611F822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A690C84" w14:textId="4FEF5DFA" w:rsidR="009B5C87" w:rsidRPr="0055174D" w:rsidRDefault="00861C6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6B11E776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8E98CF5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9B5C87" w:rsidRPr="0055174D" w14:paraId="66F10935" w14:textId="77777777" w:rsidTr="007926CC">
        <w:trPr>
          <w:cantSplit/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</w:tcPr>
          <w:p w14:paraId="57496C24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53" w:type="pct"/>
            <w:shd w:val="clear" w:color="auto" w:fill="auto"/>
            <w:noWrap/>
            <w:vAlign w:val="center"/>
          </w:tcPr>
          <w:p w14:paraId="36C67A78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77551BD1" w14:textId="44B27BC0" w:rsidR="009B5C87" w:rsidRPr="0055174D" w:rsidRDefault="00A839A2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1719130B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37FC590D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9B5C87" w:rsidRPr="0055174D" w14:paraId="13221CDB" w14:textId="77777777" w:rsidTr="007926CC">
        <w:trPr>
          <w:cantSplit/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</w:tcPr>
          <w:p w14:paraId="47FB2D04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53" w:type="pct"/>
            <w:shd w:val="clear" w:color="auto" w:fill="auto"/>
            <w:noWrap/>
            <w:vAlign w:val="center"/>
          </w:tcPr>
          <w:p w14:paraId="09FAC879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No presentaron evaluación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74E99183" w14:textId="77D71712" w:rsidR="009B5C87" w:rsidRPr="0055174D" w:rsidRDefault="0070231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15476E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3F803A56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354AD6E0" w14:textId="77777777" w:rsidR="009B5C87" w:rsidRPr="0055174D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1EB9A9FE" w14:textId="77777777" w:rsidR="009B5C87" w:rsidRPr="00070BBA" w:rsidRDefault="009B5C87" w:rsidP="009B5C87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195"/>
        <w:gridCol w:w="1947"/>
        <w:gridCol w:w="1740"/>
        <w:gridCol w:w="1968"/>
      </w:tblGrid>
      <w:tr w:rsidR="009B5C87" w:rsidRPr="0055174D" w14:paraId="7FDB139A" w14:textId="77777777" w:rsidTr="001D2B72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BB4419" w14:textId="77777777" w:rsidR="009B5C87" w:rsidRPr="00BF22C8" w:rsidRDefault="009B5C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305038" w14:textId="77777777" w:rsidR="009B5C87" w:rsidRPr="00BF22C8" w:rsidRDefault="009B5C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28245B8" w14:textId="77777777" w:rsidR="009B5C87" w:rsidRPr="00BF22C8" w:rsidRDefault="009B5C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AB9615B" w14:textId="77777777" w:rsidR="009B5C87" w:rsidRPr="00BF22C8" w:rsidRDefault="009B5C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4D8E522" w14:textId="77777777" w:rsidR="009B5C87" w:rsidRPr="00BF22C8" w:rsidRDefault="009B5C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9B5C87" w:rsidRPr="00BF22C8" w14:paraId="15ABD6A5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BFB60" w14:textId="77777777" w:rsidR="009B5C87" w:rsidRPr="00BF22C8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523E" w14:textId="77777777" w:rsidR="009B5C87" w:rsidRPr="006C12CB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C12CB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C920" w14:textId="3B5E16BE" w:rsidR="009B5C87" w:rsidRPr="00BF22C8" w:rsidRDefault="003209F4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97BB" w14:textId="275686D8" w:rsidR="009B5C87" w:rsidRPr="00BF22C8" w:rsidRDefault="00E5738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C93C" w14:textId="3D7FC50A" w:rsidR="009B5C87" w:rsidRPr="00BF22C8" w:rsidRDefault="00E5738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9B5C87" w:rsidRPr="00BF22C8" w14:paraId="7E5F4802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6353B" w14:textId="77777777" w:rsidR="009B5C87" w:rsidRPr="00BF22C8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089B" w14:textId="77777777" w:rsidR="009B5C87" w:rsidRPr="006C12CB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C12CB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D2A2" w14:textId="4818F4A1" w:rsidR="009B5C87" w:rsidRPr="00BF22C8" w:rsidRDefault="0085774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9720" w14:textId="006DA79F" w:rsidR="009B5C87" w:rsidRPr="00BF22C8" w:rsidRDefault="0085774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6D48" w14:textId="09C43E28" w:rsidR="009B5C87" w:rsidRPr="00BF22C8" w:rsidRDefault="0085774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9B5C87" w:rsidRPr="00BF22C8" w14:paraId="7CB55B38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A614D" w14:textId="77777777" w:rsidR="009B5C87" w:rsidRPr="00BF22C8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8218" w14:textId="77777777" w:rsidR="009B5C87" w:rsidRPr="006C12CB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C12CB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9242" w14:textId="127E3CB8" w:rsidR="009B5C87" w:rsidRPr="00BF22C8" w:rsidRDefault="007F5E1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17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C903" w14:textId="724D7A01" w:rsidR="009B5C87" w:rsidRPr="00BF22C8" w:rsidRDefault="007F5E1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17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6C88" w14:textId="59D8EB68" w:rsidR="009B5C87" w:rsidRPr="00BF22C8" w:rsidRDefault="007F5E1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21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9B5C87" w:rsidRPr="00BF22C8" w14:paraId="21DC0381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96DED" w14:textId="77777777" w:rsidR="009B5C87" w:rsidRPr="00BF22C8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D3B" w14:textId="77777777" w:rsidR="009B5C87" w:rsidRPr="006C12CB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C12CB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9BFE" w14:textId="1EC16810" w:rsidR="009B5C87" w:rsidRPr="00BF22C8" w:rsidRDefault="0005344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83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5E21" w14:textId="392574EE" w:rsidR="009B5C87" w:rsidRPr="00BF22C8" w:rsidRDefault="0005344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83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DF65" w14:textId="3E11FE07" w:rsidR="009B5C87" w:rsidRPr="00BF22C8" w:rsidRDefault="0005344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79</w:t>
            </w:r>
            <w:r w:rsidR="009B5C8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9B5C87" w:rsidRPr="00BF22C8" w14:paraId="1D0C3B5D" w14:textId="77777777" w:rsidTr="001D2B72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F2F3A" w14:textId="77777777" w:rsidR="009B5C87" w:rsidRPr="00BF22C8" w:rsidRDefault="009B5C8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4382DB" w14:textId="77777777" w:rsidR="009B5C87" w:rsidRPr="00BF22C8" w:rsidRDefault="009B5C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1402" w14:textId="518EC530" w:rsidR="009B5C87" w:rsidRPr="00BF22C8" w:rsidRDefault="00BD067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12</w:t>
            </w:r>
          </w:p>
        </w:tc>
      </w:tr>
    </w:tbl>
    <w:p w14:paraId="699A1C6D" w14:textId="77777777" w:rsidR="00821ADB" w:rsidRDefault="00821ADB" w:rsidP="09B3D3F3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548389D0" w14:textId="42B66053" w:rsidR="09B3D3F3" w:rsidRPr="001532F5" w:rsidRDefault="00E44E11" w:rsidP="09B3D3F3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 xml:space="preserve">Esta actividad se reporta </w:t>
      </w:r>
      <w:r w:rsidR="00190BFF" w:rsidRPr="001532F5">
        <w:rPr>
          <w:rFonts w:ascii="Arial" w:hAnsi="Arial" w:cs="Arial"/>
          <w:color w:val="202122"/>
        </w:rPr>
        <w:t xml:space="preserve">finalizada </w:t>
      </w:r>
      <w:r w:rsidR="00B71E31" w:rsidRPr="001532F5">
        <w:rPr>
          <w:rFonts w:ascii="Arial" w:hAnsi="Arial" w:cs="Arial"/>
          <w:color w:val="202122"/>
        </w:rPr>
        <w:t xml:space="preserve">y </w:t>
      </w:r>
      <w:r w:rsidRPr="001532F5">
        <w:rPr>
          <w:rFonts w:ascii="Arial" w:hAnsi="Arial" w:cs="Arial"/>
          <w:color w:val="202122"/>
        </w:rPr>
        <w:t>ejecutada al 100%</w:t>
      </w:r>
      <w:r w:rsidR="09B3D3F3" w:rsidRPr="001532F5">
        <w:rPr>
          <w:rFonts w:ascii="Arial" w:hAnsi="Arial" w:cs="Arial"/>
          <w:color w:val="202122"/>
        </w:rPr>
        <w:t>.</w:t>
      </w:r>
    </w:p>
    <w:p w14:paraId="700B3C9B" w14:textId="77777777" w:rsidR="00FA533B" w:rsidRPr="001532F5" w:rsidRDefault="00FA533B" w:rsidP="004B245B">
      <w:pPr>
        <w:spacing w:line="256" w:lineRule="auto"/>
        <w:jc w:val="both"/>
        <w:rPr>
          <w:rFonts w:ascii="Arial" w:hAnsi="Arial" w:cs="Arial"/>
          <w:b/>
          <w:bCs/>
          <w:color w:val="5B9BD5" w:themeColor="accent1"/>
        </w:rPr>
      </w:pPr>
    </w:p>
    <w:p w14:paraId="7FC7FB3A" w14:textId="77777777" w:rsidR="00575A24" w:rsidRPr="00575A24" w:rsidRDefault="00575A24" w:rsidP="00633181">
      <w:pPr>
        <w:pStyle w:val="Prrafodelista"/>
        <w:numPr>
          <w:ilvl w:val="1"/>
          <w:numId w:val="15"/>
        </w:numPr>
        <w:spacing w:line="256" w:lineRule="auto"/>
        <w:jc w:val="both"/>
        <w:rPr>
          <w:rFonts w:ascii="Arial" w:hAnsi="Arial" w:cs="Arial"/>
          <w:color w:val="202122"/>
        </w:rPr>
      </w:pPr>
      <w:r w:rsidRPr="00575A24">
        <w:rPr>
          <w:rFonts w:ascii="Arial" w:hAnsi="Arial" w:cs="Arial"/>
          <w:b/>
          <w:bCs/>
          <w:color w:val="0070C0"/>
        </w:rPr>
        <w:t>Uso de elementos de protección personal</w:t>
      </w:r>
    </w:p>
    <w:p w14:paraId="255DF2CF" w14:textId="7DA6F586" w:rsidR="00EB40BB" w:rsidRPr="00575A24" w:rsidRDefault="00575A24" w:rsidP="00575A24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El 29 de abril se </w:t>
      </w:r>
      <w:r w:rsidR="00EB40BB" w:rsidRPr="00575A24">
        <w:rPr>
          <w:rFonts w:ascii="Arial" w:hAnsi="Arial" w:cs="Arial"/>
          <w:color w:val="202122"/>
        </w:rPr>
        <w:t xml:space="preserve">realizó una </w:t>
      </w:r>
      <w:r w:rsidR="00A45B46" w:rsidRPr="00575A24">
        <w:rPr>
          <w:rFonts w:ascii="Arial" w:hAnsi="Arial" w:cs="Arial"/>
          <w:color w:val="202122"/>
        </w:rPr>
        <w:t xml:space="preserve">actividad </w:t>
      </w:r>
      <w:r w:rsidR="00EB40BB" w:rsidRPr="00575A24">
        <w:rPr>
          <w:rFonts w:ascii="Arial" w:hAnsi="Arial" w:cs="Arial"/>
          <w:color w:val="202122"/>
        </w:rPr>
        <w:t xml:space="preserve">de </w:t>
      </w:r>
      <w:r>
        <w:rPr>
          <w:rFonts w:ascii="Arial" w:hAnsi="Arial" w:cs="Arial"/>
          <w:color w:val="202122"/>
        </w:rPr>
        <w:t xml:space="preserve">formación dirigida al personal que trabaja en el </w:t>
      </w:r>
      <w:r w:rsidR="00F86C5F">
        <w:rPr>
          <w:rFonts w:ascii="Arial" w:hAnsi="Arial" w:cs="Arial"/>
          <w:color w:val="202122"/>
        </w:rPr>
        <w:t>G</w:t>
      </w:r>
      <w:r>
        <w:rPr>
          <w:rFonts w:ascii="Arial" w:hAnsi="Arial" w:cs="Arial"/>
          <w:color w:val="202122"/>
        </w:rPr>
        <w:t xml:space="preserve">rupo de </w:t>
      </w:r>
      <w:r w:rsidR="00F86C5F">
        <w:rPr>
          <w:rFonts w:ascii="Arial" w:hAnsi="Arial" w:cs="Arial"/>
          <w:color w:val="202122"/>
        </w:rPr>
        <w:t>U</w:t>
      </w:r>
      <w:r>
        <w:rPr>
          <w:rFonts w:ascii="Arial" w:hAnsi="Arial" w:cs="Arial"/>
          <w:color w:val="202122"/>
        </w:rPr>
        <w:t xml:space="preserve">nidades </w:t>
      </w:r>
      <w:r w:rsidR="00F86C5F">
        <w:rPr>
          <w:rFonts w:ascii="Arial" w:hAnsi="Arial" w:cs="Arial"/>
          <w:color w:val="202122"/>
        </w:rPr>
        <w:t>P</w:t>
      </w:r>
      <w:r>
        <w:rPr>
          <w:rFonts w:ascii="Arial" w:hAnsi="Arial" w:cs="Arial"/>
          <w:color w:val="202122"/>
        </w:rPr>
        <w:t>roductivas (imprenta)</w:t>
      </w:r>
      <w:r w:rsidR="00F86C5F">
        <w:rPr>
          <w:rFonts w:ascii="Arial" w:hAnsi="Arial" w:cs="Arial"/>
          <w:color w:val="202122"/>
        </w:rPr>
        <w:t xml:space="preserve">, en la cual se impartieron recomendaciones respecto del uso adecuado de los EPP que estos deben usar teniendo en cuenta la </w:t>
      </w:r>
      <w:r w:rsidR="00F86C5F">
        <w:rPr>
          <w:rFonts w:ascii="Arial" w:hAnsi="Arial" w:cs="Arial"/>
          <w:color w:val="202122"/>
        </w:rPr>
        <w:lastRenderedPageBreak/>
        <w:t xml:space="preserve">naturaleza de las funciones que este grupo de servidores desarrolla. Esto con el fin de salvaguardar su integridad personal y minimizar los riesgos a los que están expuestos por el manejo de sustancias químicas y maquinarias de producción, potencialmente </w:t>
      </w:r>
      <w:r w:rsidR="008749A9">
        <w:rPr>
          <w:rFonts w:ascii="Arial" w:hAnsi="Arial" w:cs="Arial"/>
          <w:color w:val="202122"/>
        </w:rPr>
        <w:t>peligrosas</w:t>
      </w:r>
      <w:r w:rsidR="00F86C5F">
        <w:rPr>
          <w:rFonts w:ascii="Arial" w:hAnsi="Arial" w:cs="Arial"/>
          <w:color w:val="2021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EB40BB" w:rsidRPr="001532F5" w14:paraId="7B3D9D1E" w14:textId="77777777" w:rsidTr="00D94F39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3A3DFC12" w14:textId="77777777" w:rsidR="00EB40BB" w:rsidRPr="001532F5" w:rsidRDefault="00EB40BB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76FBFFA6" w14:textId="77777777" w:rsidR="00EB40BB" w:rsidRPr="001532F5" w:rsidRDefault="00EB40B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C8B7D97" w14:textId="362E95CC" w:rsidR="00EB40BB" w:rsidRPr="001532F5" w:rsidRDefault="008749A9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EB40BB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4E5DCE1D" w14:textId="77777777" w:rsidR="00EB40BB" w:rsidRPr="001532F5" w:rsidRDefault="00EB40BB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7FB91A94" w14:textId="0F7F9006" w:rsidR="00EB40BB" w:rsidRPr="001532F5" w:rsidRDefault="008749A9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EB40BB" w:rsidRPr="001532F5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</w:tr>
      <w:tr w:rsidR="00EB40BB" w:rsidRPr="001532F5" w14:paraId="0C9BBBE0" w14:textId="77777777" w:rsidTr="00D94F39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05C183C2" w14:textId="77777777" w:rsidR="00EB40BB" w:rsidRPr="001532F5" w:rsidRDefault="00EB40B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6BE866B1" w14:textId="77777777" w:rsidR="00EB40BB" w:rsidRPr="001532F5" w:rsidRDefault="00EB40B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DB87D80" w14:textId="063EEE83" w:rsidR="00EB40BB" w:rsidRPr="001532F5" w:rsidRDefault="008749A9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EB40BB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39B3723D" w14:textId="77777777" w:rsidR="00EB40BB" w:rsidRPr="001532F5" w:rsidRDefault="00EB40B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43266BA" w14:textId="77777777" w:rsidR="00EB40BB" w:rsidRPr="001532F5" w:rsidRDefault="00EB40B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3BAF0686" w14:textId="77777777" w:rsidR="001532F5" w:rsidRDefault="001532F5" w:rsidP="00EB40BB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3095"/>
        <w:gridCol w:w="1001"/>
        <w:gridCol w:w="1248"/>
        <w:gridCol w:w="1224"/>
      </w:tblGrid>
      <w:tr w:rsidR="008749A9" w:rsidRPr="0055174D" w14:paraId="58953C71" w14:textId="77777777" w:rsidTr="00D94F39">
        <w:trPr>
          <w:cantSplit/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E929902" w14:textId="77777777" w:rsidR="008749A9" w:rsidRPr="0055174D" w:rsidRDefault="008749A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efectividad </w:t>
            </w:r>
          </w:p>
        </w:tc>
        <w:tc>
          <w:tcPr>
            <w:tcW w:w="1753" w:type="pct"/>
            <w:shd w:val="clear" w:color="auto" w:fill="auto"/>
            <w:noWrap/>
            <w:vAlign w:val="center"/>
          </w:tcPr>
          <w:p w14:paraId="7904ADDA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Personas Evaluadas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438E7304" w14:textId="7531198E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4ADF2CCE" w14:textId="77777777" w:rsidR="008749A9" w:rsidRPr="0055174D" w:rsidRDefault="008749A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6EC6B832" w14:textId="4997AC75" w:rsidR="008749A9" w:rsidRPr="0055174D" w:rsidRDefault="008749A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8749A9" w:rsidRPr="0055174D" w14:paraId="5DC564E3" w14:textId="77777777" w:rsidTr="00D94F39">
        <w:trPr>
          <w:cantSplit/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703C92A4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53" w:type="pct"/>
            <w:shd w:val="clear" w:color="auto" w:fill="auto"/>
            <w:noWrap/>
            <w:vAlign w:val="center"/>
            <w:hideMark/>
          </w:tcPr>
          <w:p w14:paraId="5ED28461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D2D5F2B" w14:textId="7849F632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60A8DDF8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49585BC5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8749A9" w:rsidRPr="0055174D" w14:paraId="5F6B0715" w14:textId="77777777" w:rsidTr="00D94F39">
        <w:trPr>
          <w:cantSplit/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</w:tcPr>
          <w:p w14:paraId="78BC4DE0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53" w:type="pct"/>
            <w:shd w:val="clear" w:color="auto" w:fill="auto"/>
            <w:noWrap/>
            <w:vAlign w:val="center"/>
          </w:tcPr>
          <w:p w14:paraId="6B047C6A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625DA08" w14:textId="0FA979A9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152A3190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0EBC0DD3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8749A9" w:rsidRPr="0055174D" w14:paraId="70A339E8" w14:textId="77777777" w:rsidTr="00D94F39">
        <w:trPr>
          <w:cantSplit/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</w:tcPr>
          <w:p w14:paraId="27FB89A5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53" w:type="pct"/>
            <w:shd w:val="clear" w:color="auto" w:fill="auto"/>
            <w:noWrap/>
            <w:vAlign w:val="center"/>
          </w:tcPr>
          <w:p w14:paraId="77DC50AF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No presentaron evaluación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5A10504B" w14:textId="1A9EB1F9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3EE53DDD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7B832158" w14:textId="77777777" w:rsidR="008749A9" w:rsidRPr="0055174D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40F16CBF" w14:textId="77777777" w:rsidR="008749A9" w:rsidRPr="00070BBA" w:rsidRDefault="008749A9" w:rsidP="008749A9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195"/>
        <w:gridCol w:w="1947"/>
        <w:gridCol w:w="1740"/>
        <w:gridCol w:w="1968"/>
      </w:tblGrid>
      <w:tr w:rsidR="008749A9" w:rsidRPr="0055174D" w14:paraId="1E7097D8" w14:textId="77777777" w:rsidTr="001D2B72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8E5B1C8" w14:textId="77777777" w:rsidR="008749A9" w:rsidRPr="00BF22C8" w:rsidRDefault="008749A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E209B0" w14:textId="77777777" w:rsidR="008749A9" w:rsidRPr="00BF22C8" w:rsidRDefault="008749A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09AA271" w14:textId="77777777" w:rsidR="008749A9" w:rsidRPr="00BF22C8" w:rsidRDefault="008749A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756AC7A" w14:textId="77777777" w:rsidR="008749A9" w:rsidRPr="00BF22C8" w:rsidRDefault="008749A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23C605" w14:textId="77777777" w:rsidR="008749A9" w:rsidRPr="00BF22C8" w:rsidRDefault="008749A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8749A9" w:rsidRPr="00BF22C8" w14:paraId="46D2E904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DEDC4" w14:textId="77777777" w:rsidR="008749A9" w:rsidRPr="00BF22C8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7029" w14:textId="77777777" w:rsidR="008749A9" w:rsidRPr="001A0609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A0609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CDAE" w14:textId="7EC65A2D" w:rsidR="008749A9" w:rsidRPr="00BF22C8" w:rsidRDefault="005C72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E8E" w14:textId="1A7E6F34" w:rsidR="008749A9" w:rsidRPr="00BF22C8" w:rsidRDefault="005C72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F54" w14:textId="7F7CE54B" w:rsidR="008749A9" w:rsidRPr="00BF22C8" w:rsidRDefault="005C728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8749A9" w:rsidRPr="00BF22C8" w14:paraId="153E26D2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20D94" w14:textId="77777777" w:rsidR="008749A9" w:rsidRPr="00BF22C8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B96A" w14:textId="77777777" w:rsidR="008749A9" w:rsidRPr="001A0609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A0609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D866" w14:textId="384DFE95" w:rsidR="008749A9" w:rsidRPr="00BF22C8" w:rsidRDefault="00545AD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8011" w14:textId="232C64D6" w:rsidR="008749A9" w:rsidRPr="00BF22C8" w:rsidRDefault="00545AD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0329" w14:textId="79251CE3" w:rsidR="008749A9" w:rsidRPr="00BF22C8" w:rsidRDefault="00545AD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8749A9" w:rsidRPr="00BF22C8" w14:paraId="69B5EAB1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4017C" w14:textId="77777777" w:rsidR="008749A9" w:rsidRPr="00BF22C8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B88D" w14:textId="77777777" w:rsidR="008749A9" w:rsidRPr="001A0609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A0609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F680" w14:textId="7BA2CEF6" w:rsidR="008749A9" w:rsidRPr="00BF22C8" w:rsidRDefault="00972BC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25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151" w14:textId="566882DB" w:rsidR="008749A9" w:rsidRPr="00BF22C8" w:rsidRDefault="00972BC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42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BACC" w14:textId="427050F5" w:rsidR="008749A9" w:rsidRPr="00BF22C8" w:rsidRDefault="00972BC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38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8749A9" w:rsidRPr="00BF22C8" w14:paraId="1ECC39A9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96631" w14:textId="77777777" w:rsidR="008749A9" w:rsidRPr="00BF22C8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9C4" w14:textId="77777777" w:rsidR="008749A9" w:rsidRPr="001A0609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A0609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853C" w14:textId="6D3BF8E2" w:rsidR="008749A9" w:rsidRPr="00BF22C8" w:rsidRDefault="001E33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75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4841" w14:textId="7F5581B4" w:rsidR="008749A9" w:rsidRPr="00BF22C8" w:rsidRDefault="001E33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58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D064" w14:textId="4190F072" w:rsidR="008749A9" w:rsidRPr="00BF22C8" w:rsidRDefault="001E33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63</w:t>
            </w:r>
            <w:r w:rsidR="008749A9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8749A9" w:rsidRPr="00BF22C8" w14:paraId="03FB4BA0" w14:textId="77777777" w:rsidTr="001D2B72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CDE1D" w14:textId="77777777" w:rsidR="008749A9" w:rsidRPr="00BF22C8" w:rsidRDefault="008749A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71D096" w14:textId="77777777" w:rsidR="008749A9" w:rsidRPr="00BF22C8" w:rsidRDefault="008749A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B9FF" w14:textId="70651A61" w:rsidR="008749A9" w:rsidRPr="00BF22C8" w:rsidRDefault="001E33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</w:tr>
    </w:tbl>
    <w:p w14:paraId="5A90E063" w14:textId="77777777" w:rsidR="008749A9" w:rsidRDefault="008749A9" w:rsidP="008749A9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3C57F027" w14:textId="375B112F" w:rsidR="00EB40BB" w:rsidRPr="001532F5" w:rsidRDefault="00EB40BB" w:rsidP="00EB40BB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>Esta actividad se reporta finalizada y ejecutada al 100%.</w:t>
      </w:r>
    </w:p>
    <w:p w14:paraId="14F8295D" w14:textId="77777777" w:rsidR="00FA533B" w:rsidRPr="001532F5" w:rsidRDefault="00FA533B" w:rsidP="001A5689">
      <w:pPr>
        <w:spacing w:line="256" w:lineRule="auto"/>
        <w:rPr>
          <w:rFonts w:ascii="Arial" w:hAnsi="Arial" w:cs="Arial"/>
          <w:b/>
          <w:bCs/>
          <w:color w:val="5B9BD5" w:themeColor="accent1"/>
        </w:rPr>
      </w:pPr>
    </w:p>
    <w:p w14:paraId="31C2A67A" w14:textId="6A68B238" w:rsidR="00036BC3" w:rsidRPr="001532F5" w:rsidRDefault="001327B7" w:rsidP="00633181">
      <w:pPr>
        <w:pStyle w:val="Prrafodelista"/>
        <w:numPr>
          <w:ilvl w:val="1"/>
          <w:numId w:val="15"/>
        </w:numPr>
        <w:spacing w:line="256" w:lineRule="auto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Primeros auxilios básicos </w:t>
      </w:r>
    </w:p>
    <w:p w14:paraId="2BEED788" w14:textId="1DE6501E" w:rsidR="00134A94" w:rsidRDefault="00CA795D" w:rsidP="00134A94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Con apoyo de la ARL AXA COLPATRIA e</w:t>
      </w:r>
      <w:r w:rsidR="0034523B" w:rsidRPr="001532F5">
        <w:rPr>
          <w:rFonts w:ascii="Arial" w:hAnsi="Arial" w:cs="Arial"/>
          <w:color w:val="202122"/>
        </w:rPr>
        <w:t xml:space="preserve">l día </w:t>
      </w:r>
      <w:r>
        <w:rPr>
          <w:rFonts w:ascii="Arial" w:hAnsi="Arial" w:cs="Arial"/>
          <w:color w:val="202122"/>
        </w:rPr>
        <w:t>2</w:t>
      </w:r>
      <w:r w:rsidR="0034523B" w:rsidRPr="001532F5">
        <w:rPr>
          <w:rFonts w:ascii="Arial" w:hAnsi="Arial" w:cs="Arial"/>
          <w:color w:val="202122"/>
        </w:rPr>
        <w:t>3 de ma</w:t>
      </w:r>
      <w:r>
        <w:rPr>
          <w:rFonts w:ascii="Arial" w:hAnsi="Arial" w:cs="Arial"/>
          <w:color w:val="202122"/>
        </w:rPr>
        <w:t>y</w:t>
      </w:r>
      <w:r w:rsidR="0034523B" w:rsidRPr="001532F5">
        <w:rPr>
          <w:rFonts w:ascii="Arial" w:hAnsi="Arial" w:cs="Arial"/>
          <w:color w:val="202122"/>
        </w:rPr>
        <w:t xml:space="preserve">o </w:t>
      </w:r>
      <w:r>
        <w:rPr>
          <w:rFonts w:ascii="Arial" w:hAnsi="Arial" w:cs="Arial"/>
          <w:color w:val="202122"/>
        </w:rPr>
        <w:t xml:space="preserve">se desarrolló una capacitación práctica, dirigida a los servidores de la entidad que conforman las diferentes brigadas de emergencia. Esto con el fin de compartir conceptos y técnicas que al ser implementadas de manera adecuada podrían eventualmente salvar </w:t>
      </w:r>
      <w:r w:rsidR="0034523B" w:rsidRPr="001532F5">
        <w:rPr>
          <w:rFonts w:ascii="Arial" w:hAnsi="Arial" w:cs="Arial"/>
          <w:color w:val="202122"/>
        </w:rPr>
        <w:t xml:space="preserve">la </w:t>
      </w:r>
      <w:r>
        <w:rPr>
          <w:rFonts w:ascii="Arial" w:hAnsi="Arial" w:cs="Arial"/>
          <w:color w:val="202122"/>
        </w:rPr>
        <w:t xml:space="preserve">vida de </w:t>
      </w:r>
      <w:r w:rsidR="00F13D9C">
        <w:rPr>
          <w:rFonts w:ascii="Arial" w:hAnsi="Arial" w:cs="Arial"/>
          <w:color w:val="202122"/>
        </w:rPr>
        <w:t xml:space="preserve">personas que se encuentren en riesgo como consecuencia de accidentes o desastres naturales.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821ADB" w:rsidRPr="0055174D" w14:paraId="66AD59BB" w14:textId="77777777" w:rsidTr="00D94F39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71C45873" w14:textId="77777777" w:rsidR="00821ADB" w:rsidRPr="0055174D" w:rsidRDefault="00821ADB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14822BAA" w14:textId="77777777" w:rsidR="00821ADB" w:rsidRPr="0055174D" w:rsidRDefault="00821ADB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60D1E435" w14:textId="270668E0" w:rsidR="00821ADB" w:rsidRPr="0055174D" w:rsidRDefault="00A33C68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  <w:r w:rsidR="00821ADB"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F2CC215" w14:textId="77777777" w:rsidR="00821ADB" w:rsidRPr="0055174D" w:rsidRDefault="00821ADB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231E90FF" w14:textId="04F3D12F" w:rsidR="00821ADB" w:rsidRPr="0055174D" w:rsidRDefault="00821ADB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  <w:r w:rsidR="00A33C6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821ADB" w:rsidRPr="0055174D" w14:paraId="233B0643" w14:textId="77777777" w:rsidTr="00D94F39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235845A2" w14:textId="77777777" w:rsidR="00821ADB" w:rsidRPr="0055174D" w:rsidRDefault="00821ADB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0C742482" w14:textId="77777777" w:rsidR="00821ADB" w:rsidRPr="0055174D" w:rsidRDefault="00821ADB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5EA93BBC" w14:textId="7654E9BC" w:rsidR="00821ADB" w:rsidRPr="0055174D" w:rsidRDefault="00A33C68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821ADB"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1D657118" w14:textId="77777777" w:rsidR="00821ADB" w:rsidRPr="0055174D" w:rsidRDefault="00821ADB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7B0585F" w14:textId="77777777" w:rsidR="00821ADB" w:rsidRPr="0055174D" w:rsidRDefault="00821ADB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4E92D363" w14:textId="77777777" w:rsidR="00821ADB" w:rsidRPr="001532F5" w:rsidRDefault="00821ADB" w:rsidP="00134A94">
      <w:pPr>
        <w:spacing w:line="256" w:lineRule="auto"/>
        <w:jc w:val="both"/>
        <w:rPr>
          <w:rFonts w:ascii="Arial" w:hAnsi="Arial" w:cs="Arial"/>
          <w:color w:val="2021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3095"/>
        <w:gridCol w:w="1001"/>
        <w:gridCol w:w="1248"/>
        <w:gridCol w:w="1224"/>
      </w:tblGrid>
      <w:tr w:rsidR="00FD304E" w:rsidRPr="0055174D" w14:paraId="59E4466B" w14:textId="77777777" w:rsidTr="00D94F39">
        <w:trPr>
          <w:cantSplit/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37AAAC3D" w14:textId="7977282B" w:rsidR="00FD304E" w:rsidRPr="0055174D" w:rsidRDefault="00FD304E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efectividad </w:t>
            </w:r>
          </w:p>
        </w:tc>
        <w:tc>
          <w:tcPr>
            <w:tcW w:w="1753" w:type="pct"/>
            <w:shd w:val="clear" w:color="auto" w:fill="auto"/>
            <w:noWrap/>
            <w:vAlign w:val="center"/>
          </w:tcPr>
          <w:p w14:paraId="299E7F05" w14:textId="4AD86124" w:rsidR="00FD304E" w:rsidRPr="0055174D" w:rsidRDefault="00F92896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Personas </w:t>
            </w:r>
            <w:r w:rsidR="0084440E" w:rsidRPr="0055174D">
              <w:rPr>
                <w:rFonts w:ascii="Arial" w:eastAsia="Times New Roman" w:hAnsi="Arial" w:cs="Arial"/>
                <w:color w:val="000000"/>
                <w:lang w:eastAsia="es-CO"/>
              </w:rPr>
              <w:t>E</w:t>
            </w:r>
            <w:r w:rsidR="00A97AAC" w:rsidRPr="0055174D">
              <w:rPr>
                <w:rFonts w:ascii="Arial" w:eastAsia="Times New Roman" w:hAnsi="Arial" w:cs="Arial"/>
                <w:color w:val="000000"/>
                <w:lang w:eastAsia="es-CO"/>
              </w:rPr>
              <w:t>valuad</w:t>
            </w: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a</w:t>
            </w:r>
            <w:r w:rsidR="00A97AAC" w:rsidRPr="0055174D">
              <w:rPr>
                <w:rFonts w:ascii="Arial" w:eastAsia="Times New Roman" w:hAnsi="Arial" w:cs="Arial"/>
                <w:color w:val="000000"/>
                <w:lang w:eastAsia="es-CO"/>
              </w:rPr>
              <w:t>s</w:t>
            </w:r>
            <w:r w:rsidR="0084440E"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407BBB02" w14:textId="35129CD1" w:rsidR="00FD304E" w:rsidRPr="0055174D" w:rsidRDefault="00A33C6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5C20D8C" w14:textId="77777777" w:rsidR="00FD304E" w:rsidRPr="0055174D" w:rsidRDefault="00FD304E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608E9B2F" w14:textId="1176D220" w:rsidR="00FD304E" w:rsidRPr="0055174D" w:rsidRDefault="000C6711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33</w:t>
            </w:r>
            <w:r w:rsidR="00FD304E" w:rsidRPr="0055174D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D304E" w:rsidRPr="0055174D" w14:paraId="0EE1A040" w14:textId="77777777" w:rsidTr="00D94F39">
        <w:trPr>
          <w:cantSplit/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256E69BD" w14:textId="77777777" w:rsidR="00FD304E" w:rsidRPr="0055174D" w:rsidRDefault="00FD304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53" w:type="pct"/>
            <w:shd w:val="clear" w:color="auto" w:fill="auto"/>
            <w:noWrap/>
            <w:vAlign w:val="center"/>
            <w:hideMark/>
          </w:tcPr>
          <w:p w14:paraId="17DB3C99" w14:textId="3ADF654B" w:rsidR="00FD304E" w:rsidRPr="0055174D" w:rsidRDefault="00F92896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0B07141" w14:textId="0324EC4B" w:rsidR="00FD304E" w:rsidRPr="0055174D" w:rsidRDefault="00A33C6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1BF5A2E2" w14:textId="77777777" w:rsidR="00FD304E" w:rsidRPr="0055174D" w:rsidRDefault="00FD304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9766A87" w14:textId="77777777" w:rsidR="00FD304E" w:rsidRPr="0055174D" w:rsidRDefault="00FD304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D304E" w:rsidRPr="0055174D" w14:paraId="17D490AB" w14:textId="77777777" w:rsidTr="00D94F39">
        <w:trPr>
          <w:cantSplit/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</w:tcPr>
          <w:p w14:paraId="0F0F7F70" w14:textId="77777777" w:rsidR="00FD304E" w:rsidRPr="0055174D" w:rsidRDefault="00FD304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53" w:type="pct"/>
            <w:shd w:val="clear" w:color="auto" w:fill="auto"/>
            <w:noWrap/>
            <w:vAlign w:val="center"/>
          </w:tcPr>
          <w:p w14:paraId="6098B2CB" w14:textId="754971B2" w:rsidR="00FD304E" w:rsidRPr="0055174D" w:rsidRDefault="00F3255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5D0FFE0B" w14:textId="4F85DD71" w:rsidR="00FD304E" w:rsidRPr="0055174D" w:rsidRDefault="00A33C6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4991E634" w14:textId="77777777" w:rsidR="00FD304E" w:rsidRPr="0055174D" w:rsidRDefault="00FD304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7D393C8B" w14:textId="77777777" w:rsidR="00FD304E" w:rsidRPr="0055174D" w:rsidRDefault="00FD304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D304E" w:rsidRPr="0055174D" w14:paraId="4B7E7B5F" w14:textId="77777777" w:rsidTr="00D94F39">
        <w:trPr>
          <w:cantSplit/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</w:tcPr>
          <w:p w14:paraId="526A7152" w14:textId="77777777" w:rsidR="00FD304E" w:rsidRPr="0055174D" w:rsidRDefault="00FD304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53" w:type="pct"/>
            <w:shd w:val="clear" w:color="auto" w:fill="auto"/>
            <w:noWrap/>
            <w:vAlign w:val="center"/>
          </w:tcPr>
          <w:p w14:paraId="588A25EA" w14:textId="05ACC1D9" w:rsidR="00FD304E" w:rsidRPr="0055174D" w:rsidRDefault="00F3255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No presentaron evaluación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46DD54A7" w14:textId="3FF2B319" w:rsidR="00FD304E" w:rsidRPr="0055174D" w:rsidRDefault="000C6711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  <w:r w:rsidR="00F32554"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340571EC" w14:textId="77777777" w:rsidR="00FD304E" w:rsidRPr="0055174D" w:rsidRDefault="00FD304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4FF029C0" w14:textId="77777777" w:rsidR="00FD304E" w:rsidRPr="0055174D" w:rsidRDefault="00FD304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665892A6" w14:textId="77777777" w:rsidR="00B26763" w:rsidRPr="00070BBA" w:rsidRDefault="00B26763" w:rsidP="00134A94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195"/>
        <w:gridCol w:w="1947"/>
        <w:gridCol w:w="1740"/>
        <w:gridCol w:w="1968"/>
      </w:tblGrid>
      <w:tr w:rsidR="00247897" w:rsidRPr="0055174D" w14:paraId="7C9690A2" w14:textId="77777777" w:rsidTr="000E49DB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1C51555" w14:textId="77777777" w:rsidR="00247897" w:rsidRPr="00BF22C8" w:rsidRDefault="00247897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D00C69" w14:textId="77777777" w:rsidR="00247897" w:rsidRPr="00BF22C8" w:rsidRDefault="00247897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878EA44" w14:textId="77777777" w:rsidR="00247897" w:rsidRPr="00BF22C8" w:rsidRDefault="00247897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1C00F8A" w14:textId="77777777" w:rsidR="00247897" w:rsidRPr="00BF22C8" w:rsidRDefault="00247897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20FCFF" w14:textId="77777777" w:rsidR="00247897" w:rsidRPr="00BF22C8" w:rsidRDefault="00247897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247897" w:rsidRPr="00BF22C8" w14:paraId="1ECBAB8A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79A6D" w14:textId="77777777" w:rsidR="00247897" w:rsidRPr="00BF22C8" w:rsidRDefault="00247897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1FF0" w14:textId="77777777" w:rsidR="00247897" w:rsidRPr="00AE194F" w:rsidRDefault="00247897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E194F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19F3" w14:textId="7B6D21EC" w:rsidR="00247897" w:rsidRPr="00BF22C8" w:rsidRDefault="00A02688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24789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3827" w14:textId="74AB35FF" w:rsidR="00247897" w:rsidRPr="00BF22C8" w:rsidRDefault="00247897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DE79" w14:textId="77777777" w:rsidR="00247897" w:rsidRPr="00BF22C8" w:rsidRDefault="00247897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</w:tr>
      <w:tr w:rsidR="00247897" w:rsidRPr="00BF22C8" w14:paraId="09176C28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0900C" w14:textId="77777777" w:rsidR="00247897" w:rsidRPr="00BF22C8" w:rsidRDefault="00247897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D7B5" w14:textId="77777777" w:rsidR="00247897" w:rsidRPr="00AE194F" w:rsidRDefault="00247897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E194F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E8D7" w14:textId="77777777" w:rsidR="00247897" w:rsidRPr="00BF22C8" w:rsidRDefault="00247897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286B" w14:textId="1176B8B6" w:rsidR="00247897" w:rsidRPr="00BF22C8" w:rsidRDefault="00247897" w:rsidP="00247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011" w14:textId="41E7BC8C" w:rsidR="00247897" w:rsidRPr="00BF22C8" w:rsidRDefault="00D525CC" w:rsidP="00AF6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  <w:r w:rsidR="0024789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247897" w:rsidRPr="00BF22C8" w14:paraId="40522D41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CF74C" w14:textId="77777777" w:rsidR="00247897" w:rsidRPr="00BF22C8" w:rsidRDefault="00247897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045D" w14:textId="77777777" w:rsidR="00247897" w:rsidRPr="00AE194F" w:rsidRDefault="00247897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E194F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30E3" w14:textId="32C0805E" w:rsidR="00247897" w:rsidRPr="00BF22C8" w:rsidRDefault="002157FE" w:rsidP="00AF6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29</w:t>
            </w:r>
            <w:r w:rsidR="0024789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4AC8" w14:textId="3BF9B72D" w:rsidR="00247897" w:rsidRPr="00BF22C8" w:rsidRDefault="001D4154" w:rsidP="00AF6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42</w:t>
            </w:r>
            <w:r w:rsidR="0024789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E15" w14:textId="0354F752" w:rsidR="00247897" w:rsidRPr="00BF22C8" w:rsidRDefault="00D525CC" w:rsidP="00AF6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38</w:t>
            </w:r>
            <w:r w:rsidR="0024789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247897" w:rsidRPr="00BF22C8" w14:paraId="6C763FCB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EF9BF" w14:textId="77777777" w:rsidR="00247897" w:rsidRPr="00BF22C8" w:rsidRDefault="00247897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D3C8" w14:textId="77777777" w:rsidR="00247897" w:rsidRPr="00AE194F" w:rsidRDefault="00247897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E194F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4666" w14:textId="06AA1521" w:rsidR="00247897" w:rsidRPr="00BF22C8" w:rsidRDefault="002157FE" w:rsidP="00AF6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71</w:t>
            </w:r>
            <w:r w:rsidR="0024789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6703" w14:textId="33B95CD4" w:rsidR="00247897" w:rsidRPr="00BF22C8" w:rsidRDefault="001D4154" w:rsidP="00AF6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58</w:t>
            </w:r>
            <w:r w:rsidR="0024789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9B2A" w14:textId="79F79FDB" w:rsidR="00247897" w:rsidRPr="00BF22C8" w:rsidRDefault="00C871C5" w:rsidP="00AF6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50</w:t>
            </w:r>
            <w:r w:rsidR="0024789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247897" w:rsidRPr="00BF22C8" w14:paraId="2AD3EE8D" w14:textId="77777777" w:rsidTr="000E49DB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A4F07" w14:textId="77777777" w:rsidR="00247897" w:rsidRPr="00BF22C8" w:rsidRDefault="00247897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3671D1" w14:textId="77777777" w:rsidR="00247897" w:rsidRPr="00BF22C8" w:rsidRDefault="00247897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5A8E" w14:textId="1CD883AF" w:rsidR="00247897" w:rsidRPr="00BF22C8" w:rsidRDefault="00CD3236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</w:tr>
    </w:tbl>
    <w:p w14:paraId="669D54CC" w14:textId="77777777" w:rsidR="00BA3A26" w:rsidRPr="0055174D" w:rsidRDefault="00BA3A26" w:rsidP="00134A94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336D7709" w14:textId="77777777" w:rsidR="001253A1" w:rsidRPr="001532F5" w:rsidRDefault="001253A1" w:rsidP="001253A1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>Esta actividad se reporta finalizada y ejecutada al 100%.</w:t>
      </w:r>
    </w:p>
    <w:p w14:paraId="645BF675" w14:textId="439E9020" w:rsidR="001253A1" w:rsidRDefault="001253A1" w:rsidP="09B3D3F3">
      <w:pPr>
        <w:jc w:val="both"/>
        <w:rPr>
          <w:rFonts w:ascii="Arial" w:hAnsi="Arial" w:cs="Arial"/>
          <w:color w:val="202122"/>
        </w:rPr>
      </w:pPr>
    </w:p>
    <w:p w14:paraId="5917ECB0" w14:textId="3E81CF59" w:rsidR="001253A1" w:rsidRPr="001532F5" w:rsidRDefault="001253A1" w:rsidP="00633181">
      <w:pPr>
        <w:pStyle w:val="Prrafodelista"/>
        <w:numPr>
          <w:ilvl w:val="1"/>
          <w:numId w:val="15"/>
        </w:numPr>
        <w:spacing w:line="256" w:lineRule="auto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Manejo de ansiedad y estrés </w:t>
      </w:r>
    </w:p>
    <w:p w14:paraId="05DFF69B" w14:textId="211B625F" w:rsidR="001253A1" w:rsidRDefault="001253A1" w:rsidP="001253A1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Con apoyo de la </w:t>
      </w:r>
      <w:r w:rsidR="00BE6118">
        <w:rPr>
          <w:rFonts w:ascii="Arial" w:hAnsi="Arial" w:cs="Arial"/>
          <w:color w:val="202122"/>
        </w:rPr>
        <w:t xml:space="preserve">compañía EMERMEDICA </w:t>
      </w:r>
      <w:r>
        <w:rPr>
          <w:rFonts w:ascii="Arial" w:hAnsi="Arial" w:cs="Arial"/>
          <w:color w:val="202122"/>
        </w:rPr>
        <w:t>e</w:t>
      </w:r>
      <w:r w:rsidRPr="001532F5">
        <w:rPr>
          <w:rFonts w:ascii="Arial" w:hAnsi="Arial" w:cs="Arial"/>
          <w:color w:val="202122"/>
        </w:rPr>
        <w:t xml:space="preserve">l día </w:t>
      </w:r>
      <w:r>
        <w:rPr>
          <w:rFonts w:ascii="Arial" w:hAnsi="Arial" w:cs="Arial"/>
          <w:color w:val="202122"/>
        </w:rPr>
        <w:t>2</w:t>
      </w:r>
      <w:r w:rsidR="00BE6118">
        <w:rPr>
          <w:rFonts w:ascii="Arial" w:hAnsi="Arial" w:cs="Arial"/>
          <w:color w:val="202122"/>
        </w:rPr>
        <w:t>7</w:t>
      </w:r>
      <w:r w:rsidRPr="001532F5">
        <w:rPr>
          <w:rFonts w:ascii="Arial" w:hAnsi="Arial" w:cs="Arial"/>
          <w:color w:val="202122"/>
        </w:rPr>
        <w:t xml:space="preserve"> de ma</w:t>
      </w:r>
      <w:r>
        <w:rPr>
          <w:rFonts w:ascii="Arial" w:hAnsi="Arial" w:cs="Arial"/>
          <w:color w:val="202122"/>
        </w:rPr>
        <w:t>y</w:t>
      </w:r>
      <w:r w:rsidRPr="001532F5">
        <w:rPr>
          <w:rFonts w:ascii="Arial" w:hAnsi="Arial" w:cs="Arial"/>
          <w:color w:val="202122"/>
        </w:rPr>
        <w:t xml:space="preserve">o </w:t>
      </w:r>
      <w:r>
        <w:rPr>
          <w:rFonts w:ascii="Arial" w:hAnsi="Arial" w:cs="Arial"/>
          <w:color w:val="202122"/>
        </w:rPr>
        <w:t xml:space="preserve">se </w:t>
      </w:r>
      <w:r w:rsidR="00BE6118">
        <w:rPr>
          <w:rFonts w:ascii="Arial" w:hAnsi="Arial" w:cs="Arial"/>
          <w:color w:val="202122"/>
        </w:rPr>
        <w:t xml:space="preserve">llevó a cabo </w:t>
      </w:r>
      <w:r>
        <w:rPr>
          <w:rFonts w:ascii="Arial" w:hAnsi="Arial" w:cs="Arial"/>
          <w:color w:val="202122"/>
        </w:rPr>
        <w:t>una</w:t>
      </w:r>
      <w:r w:rsidR="00BE6118">
        <w:rPr>
          <w:rFonts w:ascii="Arial" w:hAnsi="Arial" w:cs="Arial"/>
          <w:color w:val="202122"/>
        </w:rPr>
        <w:t xml:space="preserve"> actividad lúdica, en la que a través de dispositivos </w:t>
      </w:r>
      <w:del w:id="1" w:author="Andrea Carolina Cuadros" w:date="2022-08-03T09:40:00Z">
        <w:r w:rsidR="00BE6118" w:rsidDel="00873D4C">
          <w:rPr>
            <w:rFonts w:ascii="Arial" w:hAnsi="Arial" w:cs="Arial"/>
            <w:color w:val="202122"/>
          </w:rPr>
          <w:delText>antiestrés</w:delText>
        </w:r>
      </w:del>
      <w:ins w:id="2" w:author="Andrea Carolina Cuadros" w:date="2022-08-03T09:40:00Z">
        <w:r w:rsidR="00873D4C">
          <w:rPr>
            <w:rFonts w:ascii="Arial" w:hAnsi="Arial" w:cs="Arial"/>
            <w:color w:val="202122"/>
          </w:rPr>
          <w:t>anti estrés</w:t>
        </w:r>
      </w:ins>
      <w:r w:rsidR="00BE6118">
        <w:rPr>
          <w:rFonts w:ascii="Arial" w:hAnsi="Arial" w:cs="Arial"/>
          <w:color w:val="202122"/>
        </w:rPr>
        <w:t xml:space="preserve"> los servidores participantes pudieron recibir masajes relajantes que les permitieron mitigar un poco las molestias en cuello y espalda causadas por el exceso de trabajo y las largas jornadas en las que deben estar en una misma posición</w:t>
      </w:r>
      <w:r w:rsidR="00D062A2">
        <w:rPr>
          <w:rFonts w:ascii="Arial" w:hAnsi="Arial" w:cs="Arial"/>
          <w:color w:val="202122"/>
        </w:rPr>
        <w:t>. Debido a la naturaleza de la actividad realizada no se aplicaron evaluaciones de conocimientos, por lo que para este caso no se ha establecido indicador de efectividad.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1253A1" w:rsidRPr="0055174D" w14:paraId="4AE101D1" w14:textId="77777777" w:rsidTr="00D94F39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4A9FFDEB" w14:textId="77777777" w:rsidR="001253A1" w:rsidRPr="0055174D" w:rsidRDefault="001253A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76DCF2B7" w14:textId="77777777" w:rsidR="001253A1" w:rsidRPr="0055174D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5584839" w14:textId="5ECCE6DB" w:rsidR="001253A1" w:rsidRPr="0055174D" w:rsidRDefault="00456E7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72</w:t>
            </w:r>
            <w:r w:rsidR="001253A1"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6D7825A" w14:textId="77777777" w:rsidR="001253A1" w:rsidRPr="0055174D" w:rsidRDefault="001253A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44B0BA1F" w14:textId="0C2FC8C3" w:rsidR="001253A1" w:rsidRPr="0055174D" w:rsidRDefault="00456E7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60</w:t>
            </w:r>
            <w:r w:rsidR="001253A1" w:rsidRPr="0055174D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1253A1" w:rsidRPr="0055174D" w14:paraId="5FABB446" w14:textId="77777777" w:rsidTr="00D94F39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350F7E80" w14:textId="77777777" w:rsidR="001253A1" w:rsidRPr="0055174D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2E74CA98" w14:textId="77777777" w:rsidR="001253A1" w:rsidRPr="0055174D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518CF7BE" w14:textId="0F429959" w:rsidR="001253A1" w:rsidRPr="0055174D" w:rsidRDefault="00456E7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43</w:t>
            </w:r>
            <w:r w:rsidR="001253A1"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28091BA7" w14:textId="77777777" w:rsidR="001253A1" w:rsidRPr="0055174D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0076912A" w14:textId="77777777" w:rsidR="001253A1" w:rsidRPr="0055174D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592FCE3A" w14:textId="77777777" w:rsidR="001253A1" w:rsidRPr="001532F5" w:rsidRDefault="001253A1" w:rsidP="001253A1">
      <w:pPr>
        <w:spacing w:line="256" w:lineRule="auto"/>
        <w:jc w:val="both"/>
        <w:rPr>
          <w:rFonts w:ascii="Arial" w:hAnsi="Arial" w:cs="Arial"/>
          <w:color w:val="202122"/>
          <w:u w:val="single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195"/>
        <w:gridCol w:w="1947"/>
        <w:gridCol w:w="1740"/>
        <w:gridCol w:w="1968"/>
      </w:tblGrid>
      <w:tr w:rsidR="001253A1" w:rsidRPr="0055174D" w14:paraId="7EEFCCEA" w14:textId="77777777" w:rsidTr="001D2B72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BEF2C23" w14:textId="77777777" w:rsidR="001253A1" w:rsidRPr="00BF22C8" w:rsidRDefault="001253A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7CE891" w14:textId="77777777" w:rsidR="001253A1" w:rsidRPr="00BF22C8" w:rsidRDefault="001253A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FF3092C" w14:textId="77777777" w:rsidR="001253A1" w:rsidRPr="00BF22C8" w:rsidRDefault="001253A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9B3B8A0" w14:textId="77777777" w:rsidR="001253A1" w:rsidRPr="00BF22C8" w:rsidRDefault="001253A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EBE8B38" w14:textId="77777777" w:rsidR="001253A1" w:rsidRPr="00BF22C8" w:rsidRDefault="001253A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1253A1" w:rsidRPr="00BF22C8" w14:paraId="0F663225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52A96" w14:textId="77777777" w:rsidR="001253A1" w:rsidRPr="00BF22C8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A6D2" w14:textId="77777777" w:rsidR="001253A1" w:rsidRPr="000A614E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A614E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7019" w14:textId="2747DEA4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568F" w14:textId="0F3B4C83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7FF1" w14:textId="07FC13E8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1253A1" w:rsidRPr="00BF22C8" w14:paraId="730AB424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E7701" w14:textId="77777777" w:rsidR="001253A1" w:rsidRPr="00BF22C8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38BC" w14:textId="77777777" w:rsidR="001253A1" w:rsidRPr="000A614E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A614E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2FD4" w14:textId="0B34EE8E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64F" w14:textId="70F2ED17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BB50" w14:textId="6C947216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1253A1" w:rsidRPr="00BF22C8" w14:paraId="25664EC6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DBF3D" w14:textId="77777777" w:rsidR="001253A1" w:rsidRPr="00BF22C8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723C" w14:textId="77777777" w:rsidR="001253A1" w:rsidRPr="000A614E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A614E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3100" w14:textId="08B0812D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B89A" w14:textId="3CA87417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9920" w14:textId="3FFCE4FC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21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1253A1" w:rsidRPr="00BF22C8" w14:paraId="6119D7B9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8B5DA" w14:textId="77777777" w:rsidR="001253A1" w:rsidRPr="00BF22C8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67AD" w14:textId="77777777" w:rsidR="001253A1" w:rsidRPr="000A614E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A614E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3EE0" w14:textId="33E910EE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92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E7DA" w14:textId="6742C7E9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86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4CD2" w14:textId="0EEEC649" w:rsidR="001253A1" w:rsidRPr="00BF22C8" w:rsidRDefault="00D44C4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79</w:t>
            </w:r>
            <w:r w:rsidR="001253A1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1253A1" w:rsidRPr="00BF22C8" w14:paraId="7578BF60" w14:textId="77777777" w:rsidTr="001D2B72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5CBD5" w14:textId="77777777" w:rsidR="001253A1" w:rsidRPr="00BF22C8" w:rsidRDefault="001253A1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1970AA" w14:textId="77777777" w:rsidR="001253A1" w:rsidRPr="00BF22C8" w:rsidRDefault="001253A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EBC6" w14:textId="14EFE075" w:rsidR="001253A1" w:rsidRPr="00BF22C8" w:rsidRDefault="00D44C47" w:rsidP="00D44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</w:tr>
    </w:tbl>
    <w:p w14:paraId="3452CBC6" w14:textId="77777777" w:rsidR="001253A1" w:rsidRPr="0055174D" w:rsidRDefault="001253A1" w:rsidP="001253A1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2F741F67" w14:textId="77777777" w:rsidR="00E45D38" w:rsidRPr="001532F5" w:rsidRDefault="00E45D38" w:rsidP="00E45D38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>Se ha planificado que esta actividad se realizará nuevamente en los siguientes trimestres, por lo que su porcentaje de avance al corte de este informe es del 5</w:t>
      </w:r>
      <w:r>
        <w:rPr>
          <w:rFonts w:ascii="Arial" w:hAnsi="Arial" w:cs="Arial"/>
          <w:color w:val="202122"/>
        </w:rPr>
        <w:t>0</w:t>
      </w:r>
      <w:r w:rsidRPr="001532F5">
        <w:rPr>
          <w:rFonts w:ascii="Arial" w:hAnsi="Arial" w:cs="Arial"/>
          <w:color w:val="202122"/>
        </w:rPr>
        <w:t>%. Quedando por ejecutar un 5</w:t>
      </w:r>
      <w:r>
        <w:rPr>
          <w:rFonts w:ascii="Arial" w:hAnsi="Arial" w:cs="Arial"/>
          <w:color w:val="202122"/>
        </w:rPr>
        <w:t>0</w:t>
      </w:r>
      <w:r w:rsidRPr="001532F5">
        <w:rPr>
          <w:rFonts w:ascii="Arial" w:hAnsi="Arial" w:cs="Arial"/>
          <w:color w:val="202122"/>
        </w:rPr>
        <w:t xml:space="preserve">% restante. </w:t>
      </w:r>
    </w:p>
    <w:p w14:paraId="7F804356" w14:textId="77777777" w:rsidR="00E45D38" w:rsidRDefault="00E45D38" w:rsidP="001253A1">
      <w:pPr>
        <w:jc w:val="both"/>
        <w:rPr>
          <w:rFonts w:ascii="Arial" w:hAnsi="Arial" w:cs="Arial"/>
          <w:color w:val="202122"/>
        </w:rPr>
      </w:pPr>
    </w:p>
    <w:p w14:paraId="14B9DD70" w14:textId="150A06EA" w:rsidR="00D36FED" w:rsidRPr="001532F5" w:rsidRDefault="00D36FED" w:rsidP="00633181">
      <w:pPr>
        <w:pStyle w:val="Prrafodelista"/>
        <w:numPr>
          <w:ilvl w:val="1"/>
          <w:numId w:val="15"/>
        </w:numPr>
        <w:spacing w:line="256" w:lineRule="auto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Higiene postural </w:t>
      </w:r>
    </w:p>
    <w:p w14:paraId="3970D5CC" w14:textId="216B71F5" w:rsidR="00D36FED" w:rsidRDefault="00D36FED" w:rsidP="00D36FED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El día 8 de junio con apoyo de la Caja de </w:t>
      </w:r>
      <w:r w:rsidR="00450BA3">
        <w:rPr>
          <w:rFonts w:ascii="Arial" w:hAnsi="Arial" w:cs="Arial"/>
          <w:color w:val="202122"/>
        </w:rPr>
        <w:t>Compensación</w:t>
      </w:r>
      <w:r>
        <w:rPr>
          <w:rFonts w:ascii="Arial" w:hAnsi="Arial" w:cs="Arial"/>
          <w:color w:val="202122"/>
        </w:rPr>
        <w:t xml:space="preserve"> Familiar CAFAM, se realizó un ejercicio práctico, en el que un experto compartió pautas y recomendaciones acerca de la</w:t>
      </w:r>
      <w:r w:rsidR="00450BA3">
        <w:rPr>
          <w:rFonts w:ascii="Arial" w:hAnsi="Arial" w:cs="Arial"/>
          <w:color w:val="202122"/>
        </w:rPr>
        <w:t xml:space="preserve"> manera adecuada para permanecer frente al computador y en general para adoptar siempre posturas que no afecten nuestra estructura ósea </w:t>
      </w:r>
      <w:r w:rsidR="00A6089F">
        <w:rPr>
          <w:rFonts w:ascii="Arial" w:hAnsi="Arial" w:cs="Arial"/>
          <w:color w:val="202122"/>
        </w:rPr>
        <w:t>y mantener nuestra salud física en el desarrollo de las labores asignadas.</w:t>
      </w:r>
      <w:r w:rsidR="00450BA3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Debido a la naturaleza de la actividad realizada no se aplicaron evaluaciones de conocimientos, por lo que para este caso no se ha establecido indicador de efectividad.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D36FED" w:rsidRPr="0055174D" w14:paraId="43A044C8" w14:textId="77777777" w:rsidTr="00D94F39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3E553094" w14:textId="77777777" w:rsidR="00D36FED" w:rsidRPr="0055174D" w:rsidRDefault="00D36F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6535726F" w14:textId="77777777" w:rsidR="00D36FED" w:rsidRPr="0055174D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E73EFE7" w14:textId="77777777" w:rsidR="00D36FED" w:rsidRPr="0055174D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72</w:t>
            </w: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50C75A1E" w14:textId="77777777" w:rsidR="00D36FED" w:rsidRPr="0055174D" w:rsidRDefault="00D36F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0AD90BA4" w14:textId="708099F3" w:rsidR="00D36FED" w:rsidRPr="0055174D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36</w:t>
            </w:r>
            <w:r w:rsidR="00D36FED" w:rsidRPr="0055174D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36FED" w:rsidRPr="0055174D" w14:paraId="4E90E707" w14:textId="77777777" w:rsidTr="00D94F39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767B7AF4" w14:textId="77777777" w:rsidR="00D36FED" w:rsidRPr="0055174D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7A28DBB9" w14:textId="77777777" w:rsidR="00D36FED" w:rsidRPr="0055174D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C82366E" w14:textId="21B6861F" w:rsidR="00D36FED" w:rsidRPr="0055174D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26</w:t>
            </w:r>
            <w:r w:rsidR="00D36FED"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7A6ED4ED" w14:textId="77777777" w:rsidR="00D36FED" w:rsidRPr="0055174D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08EB866E" w14:textId="77777777" w:rsidR="00D36FED" w:rsidRPr="0055174D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27FBD2CF" w14:textId="77777777" w:rsidR="00D36FED" w:rsidRPr="001532F5" w:rsidRDefault="00D36FED" w:rsidP="00D36FED">
      <w:pPr>
        <w:spacing w:line="256" w:lineRule="auto"/>
        <w:jc w:val="both"/>
        <w:rPr>
          <w:rFonts w:ascii="Arial" w:hAnsi="Arial" w:cs="Arial"/>
          <w:color w:val="202122"/>
          <w:u w:val="single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195"/>
        <w:gridCol w:w="1947"/>
        <w:gridCol w:w="1740"/>
        <w:gridCol w:w="1968"/>
      </w:tblGrid>
      <w:tr w:rsidR="00D36FED" w:rsidRPr="0055174D" w14:paraId="6E6F5A2E" w14:textId="77777777" w:rsidTr="001D2B72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2D30BD2" w14:textId="77777777" w:rsidR="00D36FED" w:rsidRPr="00BF22C8" w:rsidRDefault="00D36F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7928BD" w14:textId="77777777" w:rsidR="00D36FED" w:rsidRPr="00BF22C8" w:rsidRDefault="00D36F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41CD65F" w14:textId="77777777" w:rsidR="00D36FED" w:rsidRPr="00BF22C8" w:rsidRDefault="00D36F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158C0B9" w14:textId="77777777" w:rsidR="00D36FED" w:rsidRPr="00BF22C8" w:rsidRDefault="00D36F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4E63440" w14:textId="77777777" w:rsidR="00D36FED" w:rsidRPr="00BF22C8" w:rsidRDefault="00D36F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D36FED" w:rsidRPr="00BF22C8" w14:paraId="0E199484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39C3C" w14:textId="77777777" w:rsidR="00D36FED" w:rsidRPr="00BF22C8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77A5" w14:textId="77777777" w:rsidR="00D36FED" w:rsidRPr="00A640D8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640D8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EA95" w14:textId="13F6EC7C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1080" w14:textId="65581036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C515" w14:textId="29EE92F5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36FED" w:rsidRPr="00BF22C8" w14:paraId="766F0C2C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35649" w14:textId="77777777" w:rsidR="00D36FED" w:rsidRPr="00BF22C8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E931" w14:textId="77777777" w:rsidR="00D36FED" w:rsidRPr="00A640D8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640D8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B8E4" w14:textId="02DB14B6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F697" w14:textId="7E72D083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F120" w14:textId="40889958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36FED" w:rsidRPr="00BF22C8" w14:paraId="79B7EE4E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2F2FE" w14:textId="77777777" w:rsidR="00D36FED" w:rsidRPr="00BF22C8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A941" w14:textId="77777777" w:rsidR="00D36FED" w:rsidRPr="00A640D8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640D8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F82F" w14:textId="473EFD49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E72E" w14:textId="0B55F6D7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D430" w14:textId="7D0F52A7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36FED" w:rsidRPr="00BF22C8" w14:paraId="20B0A0F5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E215F" w14:textId="77777777" w:rsidR="00D36FED" w:rsidRPr="00BF22C8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F6E2" w14:textId="77777777" w:rsidR="00D36FED" w:rsidRPr="00A640D8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640D8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E683" w14:textId="2D691412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75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0216" w14:textId="0B89D548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DF4F" w14:textId="4896CDA9" w:rsidR="00D36FED" w:rsidRPr="00BF22C8" w:rsidRDefault="00F84D5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80</w:t>
            </w:r>
            <w:r w:rsidR="00D36FED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36FED" w:rsidRPr="00BF22C8" w14:paraId="2342C4DA" w14:textId="77777777" w:rsidTr="001D2B72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BA6E1" w14:textId="77777777" w:rsidR="00D36FED" w:rsidRPr="00BF22C8" w:rsidRDefault="00D36FE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DDD157" w14:textId="77777777" w:rsidR="00D36FED" w:rsidRPr="00BF22C8" w:rsidRDefault="00D36FE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DB02" w14:textId="6A5D569D" w:rsidR="00D36FED" w:rsidRPr="00BF22C8" w:rsidRDefault="00F84D5F" w:rsidP="00F84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</w:tr>
    </w:tbl>
    <w:p w14:paraId="5386B2F7" w14:textId="77777777" w:rsidR="00D36FED" w:rsidRPr="0055174D" w:rsidRDefault="00D36FED" w:rsidP="00D36FED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3AED6F33" w14:textId="03C95063" w:rsidR="003D1ED7" w:rsidRDefault="003D1ED7" w:rsidP="003D1ED7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>Esta actividad se reporta finalizada y ejecutada al 100%.</w:t>
      </w:r>
    </w:p>
    <w:p w14:paraId="0769F7F4" w14:textId="77777777" w:rsidR="00050D6C" w:rsidRPr="001532F5" w:rsidRDefault="00050D6C" w:rsidP="003D1ED7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400C08C8" w14:textId="198BCA19" w:rsidR="003D1ED7" w:rsidRPr="00CE6012" w:rsidRDefault="00CE6012" w:rsidP="00633181">
      <w:pPr>
        <w:pStyle w:val="Prrafodelista"/>
        <w:numPr>
          <w:ilvl w:val="1"/>
          <w:numId w:val="15"/>
        </w:numPr>
        <w:spacing w:line="256" w:lineRule="auto"/>
        <w:rPr>
          <w:rFonts w:ascii="Arial" w:hAnsi="Arial" w:cs="Arial"/>
          <w:b/>
          <w:bCs/>
          <w:color w:val="0070C0"/>
        </w:rPr>
      </w:pPr>
      <w:r w:rsidRPr="00CE6012">
        <w:rPr>
          <w:rFonts w:ascii="Arial" w:hAnsi="Arial" w:cs="Arial"/>
          <w:b/>
          <w:bCs/>
          <w:color w:val="0070C0"/>
        </w:rPr>
        <w:t>H</w:t>
      </w:r>
      <w:r>
        <w:rPr>
          <w:rFonts w:ascii="Arial" w:hAnsi="Arial" w:cs="Arial"/>
          <w:b/>
          <w:bCs/>
          <w:color w:val="0070C0"/>
        </w:rPr>
        <w:t>ábitos de vida saludable</w:t>
      </w:r>
      <w:r w:rsidR="003D1ED7" w:rsidRPr="00CE6012">
        <w:rPr>
          <w:rFonts w:ascii="Arial" w:hAnsi="Arial" w:cs="Arial"/>
          <w:b/>
          <w:bCs/>
          <w:color w:val="0070C0"/>
        </w:rPr>
        <w:t xml:space="preserve"> </w:t>
      </w:r>
    </w:p>
    <w:p w14:paraId="28B9C297" w14:textId="63D337F4" w:rsidR="003D1ED7" w:rsidRDefault="003D1ED7" w:rsidP="003D1ED7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El día </w:t>
      </w:r>
      <w:r w:rsidR="00CE6012">
        <w:rPr>
          <w:rFonts w:ascii="Arial" w:hAnsi="Arial" w:cs="Arial"/>
          <w:color w:val="202122"/>
        </w:rPr>
        <w:t>16</w:t>
      </w:r>
      <w:r>
        <w:rPr>
          <w:rFonts w:ascii="Arial" w:hAnsi="Arial" w:cs="Arial"/>
          <w:color w:val="202122"/>
        </w:rPr>
        <w:t xml:space="preserve"> de junio </w:t>
      </w:r>
      <w:r w:rsidR="00CE6012">
        <w:rPr>
          <w:rFonts w:ascii="Arial" w:hAnsi="Arial" w:cs="Arial"/>
          <w:color w:val="202122"/>
        </w:rPr>
        <w:t>la profesional responsable de la ejecución</w:t>
      </w:r>
      <w:r w:rsidR="00B93577">
        <w:rPr>
          <w:rFonts w:ascii="Arial" w:hAnsi="Arial" w:cs="Arial"/>
          <w:color w:val="202122"/>
        </w:rPr>
        <w:t xml:space="preserve"> del SG-SST realizó una actividad de formación en la que se </w:t>
      </w:r>
      <w:r>
        <w:rPr>
          <w:rFonts w:ascii="Arial" w:hAnsi="Arial" w:cs="Arial"/>
          <w:color w:val="202122"/>
        </w:rPr>
        <w:t>comparti</w:t>
      </w:r>
      <w:r w:rsidR="00B93577">
        <w:rPr>
          <w:rFonts w:ascii="Arial" w:hAnsi="Arial" w:cs="Arial"/>
          <w:color w:val="202122"/>
        </w:rPr>
        <w:t>eron</w:t>
      </w:r>
      <w:r>
        <w:rPr>
          <w:rFonts w:ascii="Arial" w:hAnsi="Arial" w:cs="Arial"/>
          <w:color w:val="202122"/>
        </w:rPr>
        <w:t xml:space="preserve"> pautas y recomendaciones </w:t>
      </w:r>
      <w:r w:rsidR="00B93577">
        <w:rPr>
          <w:rFonts w:ascii="Arial" w:hAnsi="Arial" w:cs="Arial"/>
          <w:color w:val="202122"/>
        </w:rPr>
        <w:t xml:space="preserve">para que los servidores adquieran hábitos de alimentación, rutinas de actividad física y otras </w:t>
      </w:r>
      <w:r w:rsidR="00F8728C">
        <w:rPr>
          <w:rFonts w:ascii="Arial" w:hAnsi="Arial" w:cs="Arial"/>
          <w:color w:val="202122"/>
        </w:rPr>
        <w:t>prácticas</w:t>
      </w:r>
      <w:r w:rsidR="00B93577">
        <w:rPr>
          <w:rFonts w:ascii="Arial" w:hAnsi="Arial" w:cs="Arial"/>
          <w:color w:val="202122"/>
        </w:rPr>
        <w:t xml:space="preserve"> que conduzcan al mejoramiento de su calidad de vida, lo que redundará en su bienestar integral. </w:t>
      </w:r>
      <w:r>
        <w:rPr>
          <w:rFonts w:ascii="Arial" w:hAnsi="Arial" w:cs="Arial"/>
          <w:color w:val="202122"/>
        </w:rPr>
        <w:t>Debido a la naturaleza de la actividad realizada no se aplicaron evaluaciones de conocimientos, por lo que para este caso no se ha establecido indicador de efectividad.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3D1ED7" w:rsidRPr="0055174D" w14:paraId="4977760A" w14:textId="77777777" w:rsidTr="006076DC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3CD69C9" w14:textId="77777777" w:rsidR="003D1ED7" w:rsidRPr="0055174D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4A5FEE0E" w14:textId="77777777" w:rsidR="003D1ED7" w:rsidRPr="0055174D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5D3C651A" w14:textId="77777777" w:rsidR="003D1ED7" w:rsidRPr="0055174D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72</w:t>
            </w: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0FF845D" w14:textId="77777777" w:rsidR="003D1ED7" w:rsidRPr="0055174D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1585CF89" w14:textId="58FB700F" w:rsidR="003D1ED7" w:rsidRPr="0055174D" w:rsidRDefault="00F8728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24</w:t>
            </w:r>
            <w:r w:rsidR="003D1ED7" w:rsidRPr="0055174D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3D1ED7" w:rsidRPr="0055174D" w14:paraId="5D390C76" w14:textId="77777777" w:rsidTr="006076DC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06F82B1D" w14:textId="77777777" w:rsidR="003D1ED7" w:rsidRPr="0055174D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799AA3F7" w14:textId="77777777" w:rsidR="003D1ED7" w:rsidRPr="0055174D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C912FEB" w14:textId="6CADDE81" w:rsidR="003D1ED7" w:rsidRPr="0055174D" w:rsidRDefault="00F8728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17</w:t>
            </w:r>
            <w:r w:rsidR="003D1ED7" w:rsidRPr="0055174D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28E82782" w14:textId="77777777" w:rsidR="003D1ED7" w:rsidRPr="0055174D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D407799" w14:textId="77777777" w:rsidR="003D1ED7" w:rsidRPr="0055174D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709FE9A6" w14:textId="77777777" w:rsidR="003D1ED7" w:rsidRPr="001532F5" w:rsidRDefault="003D1ED7" w:rsidP="003D1ED7">
      <w:pPr>
        <w:spacing w:line="256" w:lineRule="auto"/>
        <w:jc w:val="both"/>
        <w:rPr>
          <w:rFonts w:ascii="Arial" w:hAnsi="Arial" w:cs="Arial"/>
          <w:color w:val="202122"/>
          <w:u w:val="single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195"/>
        <w:gridCol w:w="1947"/>
        <w:gridCol w:w="1740"/>
        <w:gridCol w:w="1968"/>
      </w:tblGrid>
      <w:tr w:rsidR="003D1ED7" w:rsidRPr="0055174D" w14:paraId="5EA5F81D" w14:textId="77777777" w:rsidTr="001D2B72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1D37CE4" w14:textId="77777777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6B0CC5" w14:textId="77777777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AD5C884" w14:textId="77777777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67A5FD3" w14:textId="77777777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FBADC66" w14:textId="77777777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3D1ED7" w:rsidRPr="00BF22C8" w14:paraId="667974A8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C602E" w14:textId="77777777" w:rsidR="003D1ED7" w:rsidRPr="00BF22C8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0E9" w14:textId="77777777" w:rsidR="003D1ED7" w:rsidRPr="009E024C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E024C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3070" w14:textId="1EC3CD1C" w:rsidR="003D1ED7" w:rsidRPr="00BF22C8" w:rsidRDefault="003176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3D1ED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DA7C" w14:textId="7E31D9CC" w:rsidR="003D1ED7" w:rsidRPr="00BF22C8" w:rsidRDefault="00F72FB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3D1ED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7774" w14:textId="4920A267" w:rsidR="003D1ED7" w:rsidRPr="00BF22C8" w:rsidRDefault="0097770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3D1ED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3D1ED7" w:rsidRPr="00BF22C8" w14:paraId="4B3F51F8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D30DD" w14:textId="77777777" w:rsidR="003D1ED7" w:rsidRPr="00BF22C8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7456" w14:textId="77777777" w:rsidR="003D1ED7" w:rsidRPr="009E024C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E024C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F038" w14:textId="77777777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5A2D" w14:textId="77777777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5547" w14:textId="0827443F" w:rsidR="003D1ED7" w:rsidRPr="00BF22C8" w:rsidRDefault="0097770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3D1ED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3D1ED7" w:rsidRPr="00BF22C8" w14:paraId="035E0BF8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87461" w14:textId="77777777" w:rsidR="003D1ED7" w:rsidRPr="00BF22C8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8C8C" w14:textId="77777777" w:rsidR="003D1ED7" w:rsidRPr="009E024C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E024C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B27F" w14:textId="2DD4A8A8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713931"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9199" w14:textId="32B4AEEC" w:rsidR="003D1ED7" w:rsidRPr="00BF22C8" w:rsidRDefault="00F72FB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25</w:t>
            </w:r>
            <w:r w:rsidR="003D1ED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DCB" w14:textId="5B8ED911" w:rsidR="003D1ED7" w:rsidRPr="00BF22C8" w:rsidRDefault="0097770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3D1ED7" w:rsidRPr="0055174D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  <w:r w:rsidR="003D1ED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3D1ED7" w:rsidRPr="00BF22C8" w14:paraId="06964BEB" w14:textId="77777777" w:rsidTr="001D2B72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DDDB1" w14:textId="77777777" w:rsidR="003D1ED7" w:rsidRPr="00BF22C8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BCC6" w14:textId="77777777" w:rsidR="003D1ED7" w:rsidRPr="009E024C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E024C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B9DE" w14:textId="1C39D56C" w:rsidR="003D1ED7" w:rsidRPr="00BF22C8" w:rsidRDefault="0071393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74</w:t>
            </w:r>
            <w:r w:rsidR="003D1ED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4D7E" w14:textId="3912326B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  <w:r w:rsidR="00977707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BE6E" w14:textId="1A719FFD" w:rsidR="003D1ED7" w:rsidRPr="00BF22C8" w:rsidRDefault="005905E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67</w:t>
            </w:r>
            <w:r w:rsidR="003D1ED7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3D1ED7" w:rsidRPr="00BF22C8" w14:paraId="1AF261D6" w14:textId="77777777" w:rsidTr="001D2B72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B3490" w14:textId="77777777" w:rsidR="003D1ED7" w:rsidRPr="00BF22C8" w:rsidRDefault="003D1ED7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4C4903" w14:textId="77777777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C39D" w14:textId="47E9962D" w:rsidR="003D1ED7" w:rsidRPr="00BF22C8" w:rsidRDefault="003D1ED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5174D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5905E3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</w:tr>
    </w:tbl>
    <w:p w14:paraId="5FA015B3" w14:textId="77777777" w:rsidR="003D1ED7" w:rsidRPr="0055174D" w:rsidRDefault="003D1ED7" w:rsidP="003D1ED7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1B6D4E65" w14:textId="77777777" w:rsidR="003D1ED7" w:rsidRPr="001532F5" w:rsidRDefault="003D1ED7" w:rsidP="003D1ED7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>Esta actividad se reporta finalizada y ejecutada al 100%.</w:t>
      </w:r>
    </w:p>
    <w:p w14:paraId="7A184610" w14:textId="34C6CAB9" w:rsidR="09B3D3F3" w:rsidRPr="0055174D" w:rsidRDefault="00813795" w:rsidP="001253A1">
      <w:pPr>
        <w:jc w:val="both"/>
        <w:rPr>
          <w:rFonts w:ascii="Arial" w:hAnsi="Arial" w:cs="Arial"/>
          <w:color w:val="202122"/>
        </w:rPr>
      </w:pPr>
      <w:r w:rsidRPr="0055174D">
        <w:rPr>
          <w:rFonts w:ascii="Arial" w:hAnsi="Arial" w:cs="Arial"/>
          <w:color w:val="202122"/>
        </w:rPr>
        <w:t xml:space="preserve">Teniendo en cuenta la información presentada anteriormente </w:t>
      </w:r>
      <w:r w:rsidR="007248B8" w:rsidRPr="0055174D">
        <w:rPr>
          <w:rFonts w:ascii="Arial" w:hAnsi="Arial" w:cs="Arial"/>
          <w:color w:val="202122"/>
        </w:rPr>
        <w:t xml:space="preserve">se concluye que al </w:t>
      </w:r>
      <w:r w:rsidR="0057557C" w:rsidRPr="0055174D">
        <w:rPr>
          <w:rFonts w:ascii="Arial" w:hAnsi="Arial" w:cs="Arial"/>
          <w:color w:val="202122"/>
        </w:rPr>
        <w:t xml:space="preserve">respecto </w:t>
      </w:r>
      <w:r w:rsidR="00F84400" w:rsidRPr="0055174D">
        <w:rPr>
          <w:rFonts w:ascii="Arial" w:hAnsi="Arial" w:cs="Arial"/>
          <w:color w:val="202122"/>
        </w:rPr>
        <w:t xml:space="preserve">de la </w:t>
      </w:r>
      <w:r w:rsidR="0057557C" w:rsidRPr="0055174D">
        <w:rPr>
          <w:rFonts w:ascii="Arial" w:hAnsi="Arial" w:cs="Arial"/>
          <w:color w:val="202122"/>
        </w:rPr>
        <w:t>actividad No. 1</w:t>
      </w:r>
      <w:r w:rsidR="00374D9A" w:rsidRPr="0055174D">
        <w:rPr>
          <w:rFonts w:ascii="Arial" w:hAnsi="Arial" w:cs="Arial"/>
          <w:color w:val="202122"/>
        </w:rPr>
        <w:t xml:space="preserve">, en general en </w:t>
      </w:r>
      <w:r w:rsidR="001253A1">
        <w:rPr>
          <w:rFonts w:ascii="Arial" w:hAnsi="Arial" w:cs="Arial"/>
          <w:color w:val="202122"/>
        </w:rPr>
        <w:t xml:space="preserve">el segundo </w:t>
      </w:r>
      <w:r w:rsidR="00374D9A" w:rsidRPr="0055174D">
        <w:rPr>
          <w:rFonts w:ascii="Arial" w:hAnsi="Arial" w:cs="Arial"/>
          <w:color w:val="202122"/>
        </w:rPr>
        <w:t xml:space="preserve">corte se </w:t>
      </w:r>
      <w:r w:rsidR="09B3D3F3" w:rsidRPr="0055174D">
        <w:rPr>
          <w:rFonts w:ascii="Arial" w:hAnsi="Arial" w:cs="Arial"/>
          <w:color w:val="202122"/>
        </w:rPr>
        <w:t>reporta un avance de</w:t>
      </w:r>
      <w:r w:rsidR="00232296" w:rsidRPr="0055174D">
        <w:rPr>
          <w:rFonts w:ascii="Arial" w:hAnsi="Arial" w:cs="Arial"/>
          <w:color w:val="202122"/>
        </w:rPr>
        <w:t xml:space="preserve"> ejecución de</w:t>
      </w:r>
      <w:r w:rsidR="09B3D3F3" w:rsidRPr="0055174D">
        <w:rPr>
          <w:rFonts w:ascii="Arial" w:hAnsi="Arial" w:cs="Arial"/>
          <w:color w:val="202122"/>
        </w:rPr>
        <w:t xml:space="preserve">l </w:t>
      </w:r>
      <w:r w:rsidR="006F2C06">
        <w:rPr>
          <w:rFonts w:ascii="Arial" w:hAnsi="Arial" w:cs="Arial"/>
          <w:color w:val="202122"/>
        </w:rPr>
        <w:t>2</w:t>
      </w:r>
      <w:r w:rsidR="09B3D3F3" w:rsidRPr="0055174D">
        <w:rPr>
          <w:rFonts w:ascii="Arial" w:hAnsi="Arial" w:cs="Arial"/>
          <w:color w:val="202122"/>
        </w:rPr>
        <w:t>5%</w:t>
      </w:r>
      <w:r w:rsidR="006F2C06">
        <w:rPr>
          <w:rFonts w:ascii="Arial" w:hAnsi="Arial" w:cs="Arial"/>
          <w:color w:val="202122"/>
        </w:rPr>
        <w:t>. Este porcentaje de avance aunado al</w:t>
      </w:r>
      <w:r w:rsidR="002511E5">
        <w:rPr>
          <w:rFonts w:ascii="Arial" w:hAnsi="Arial" w:cs="Arial"/>
          <w:color w:val="202122"/>
        </w:rPr>
        <w:t xml:space="preserve"> 25% que se alcanzó durante el primer trimestre arroja un adelanto total del 50%</w:t>
      </w:r>
      <w:r w:rsidR="09B3D3F3" w:rsidRPr="0055174D">
        <w:rPr>
          <w:rFonts w:ascii="Arial" w:hAnsi="Arial" w:cs="Arial"/>
          <w:color w:val="202122"/>
        </w:rPr>
        <w:t>.</w:t>
      </w:r>
    </w:p>
    <w:p w14:paraId="3E1BB0DC" w14:textId="77777777" w:rsidR="007959E2" w:rsidRPr="0055174D" w:rsidRDefault="007959E2" w:rsidP="09B3D3F3">
      <w:pPr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291B92" w:rsidRPr="00961AB2" w14:paraId="091EF655" w14:textId="77777777" w:rsidTr="00FB13FA">
        <w:tc>
          <w:tcPr>
            <w:tcW w:w="2295" w:type="dxa"/>
          </w:tcPr>
          <w:p w14:paraId="6AC82890" w14:textId="14416892" w:rsidR="00291B92" w:rsidRPr="00961AB2" w:rsidRDefault="00291B92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 xml:space="preserve">Actividad No. </w:t>
            </w:r>
            <w:r w:rsidR="00FC3336"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540" w:type="dxa"/>
          </w:tcPr>
          <w:p w14:paraId="1BC90058" w14:textId="5EC4B8F1" w:rsidR="00291B92" w:rsidRPr="00961AB2" w:rsidRDefault="005F58EA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i/>
                <w:iCs/>
                <w:sz w:val="22"/>
                <w:szCs w:val="22"/>
              </w:rPr>
              <w:t>Plan Institucional de Gestión Ambiental</w:t>
            </w:r>
          </w:p>
        </w:tc>
      </w:tr>
      <w:tr w:rsidR="00291B92" w:rsidRPr="00961AB2" w14:paraId="338DAFED" w14:textId="77777777" w:rsidTr="00FB13FA">
        <w:tc>
          <w:tcPr>
            <w:tcW w:w="2295" w:type="dxa"/>
          </w:tcPr>
          <w:p w14:paraId="03DCBD80" w14:textId="77777777" w:rsidR="00291B92" w:rsidRPr="00961AB2" w:rsidRDefault="00291B92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465E87D4" w14:textId="77777777" w:rsidR="00291B92" w:rsidRPr="00961AB2" w:rsidRDefault="00291B92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i/>
                <w:iCs/>
                <w:sz w:val="22"/>
                <w:szCs w:val="22"/>
              </w:rPr>
              <w:t>Creación de Valor Público</w:t>
            </w:r>
          </w:p>
        </w:tc>
      </w:tr>
      <w:tr w:rsidR="00291B92" w:rsidRPr="00961AB2" w14:paraId="534B054D" w14:textId="77777777" w:rsidTr="00FB13FA">
        <w:tc>
          <w:tcPr>
            <w:tcW w:w="2295" w:type="dxa"/>
          </w:tcPr>
          <w:p w14:paraId="5DA2DDC1" w14:textId="77777777" w:rsidR="00291B92" w:rsidRPr="00961AB2" w:rsidRDefault="00291B92" w:rsidP="00FB13FA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4C2219F7" w14:textId="49C8EF0F" w:rsidR="00291B92" w:rsidRPr="00961AB2" w:rsidRDefault="005F58EA" w:rsidP="00FB13FA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color w:val="202122"/>
                <w:sz w:val="22"/>
                <w:szCs w:val="22"/>
              </w:rPr>
              <w:t xml:space="preserve">Gestión Administrativa </w:t>
            </w:r>
          </w:p>
        </w:tc>
      </w:tr>
    </w:tbl>
    <w:p w14:paraId="00173C62" w14:textId="77777777" w:rsidR="00291B92" w:rsidRPr="00961AB2" w:rsidRDefault="00291B92" w:rsidP="00291B92">
      <w:pPr>
        <w:jc w:val="both"/>
        <w:rPr>
          <w:rFonts w:ascii="Arial" w:hAnsi="Arial" w:cs="Arial"/>
          <w:iCs/>
          <w:color w:val="202122"/>
          <w:shd w:val="clear" w:color="auto" w:fill="FFFFFF"/>
        </w:rPr>
      </w:pPr>
    </w:p>
    <w:p w14:paraId="1674342D" w14:textId="4F20E6A4" w:rsidR="00291B92" w:rsidRDefault="00291B92" w:rsidP="00291B92">
      <w:pPr>
        <w:jc w:val="both"/>
        <w:rPr>
          <w:rFonts w:ascii="Arial" w:hAnsi="Arial" w:cs="Arial"/>
          <w:color w:val="202122"/>
          <w:shd w:val="clear" w:color="auto" w:fill="FFFFFF"/>
        </w:rPr>
      </w:pPr>
      <w:r w:rsidRPr="00E83C52">
        <w:rPr>
          <w:rFonts w:ascii="Arial" w:hAnsi="Arial" w:cs="Arial"/>
          <w:color w:val="202122"/>
          <w:shd w:val="clear" w:color="auto" w:fill="FFFFFF"/>
        </w:rPr>
        <w:t xml:space="preserve">De acuerdo al plan de trabajo y cronograma de ejecución establecido por la profesional encargada de la implementación del </w:t>
      </w:r>
      <w:r w:rsidR="005F52D5" w:rsidRPr="00E83C52">
        <w:rPr>
          <w:rFonts w:ascii="Arial" w:hAnsi="Arial" w:cs="Arial"/>
          <w:color w:val="202122"/>
          <w:shd w:val="clear" w:color="auto" w:fill="FFFFFF"/>
        </w:rPr>
        <w:t>PIGA</w:t>
      </w:r>
      <w:r w:rsidRPr="00E83C52">
        <w:rPr>
          <w:rFonts w:ascii="Arial" w:hAnsi="Arial" w:cs="Arial"/>
          <w:color w:val="202122"/>
          <w:shd w:val="clear" w:color="auto" w:fill="FFFFFF"/>
        </w:rPr>
        <w:t xml:space="preserve">, la actividad No. </w:t>
      </w:r>
      <w:r w:rsidR="00E94F79" w:rsidRPr="00E83C52">
        <w:rPr>
          <w:rFonts w:ascii="Arial" w:hAnsi="Arial" w:cs="Arial"/>
          <w:color w:val="202122"/>
          <w:shd w:val="clear" w:color="auto" w:fill="FFFFFF"/>
        </w:rPr>
        <w:t>2</w:t>
      </w:r>
      <w:r w:rsidRPr="00E83C52">
        <w:rPr>
          <w:rFonts w:ascii="Arial" w:hAnsi="Arial" w:cs="Arial"/>
          <w:color w:val="202122"/>
          <w:shd w:val="clear" w:color="auto" w:fill="FFFFFF"/>
        </w:rPr>
        <w:t xml:space="preserve"> estaba conformada por </w:t>
      </w:r>
      <w:r w:rsidR="00E94F79" w:rsidRPr="00E83C52">
        <w:rPr>
          <w:rFonts w:ascii="Arial" w:hAnsi="Arial" w:cs="Arial"/>
          <w:color w:val="202122"/>
          <w:shd w:val="clear" w:color="auto" w:fill="FFFFFF"/>
        </w:rPr>
        <w:t>s</w:t>
      </w:r>
      <w:r w:rsidR="006A62D5" w:rsidRPr="00E83C52">
        <w:rPr>
          <w:rFonts w:ascii="Arial" w:hAnsi="Arial" w:cs="Arial"/>
          <w:color w:val="202122"/>
          <w:shd w:val="clear" w:color="auto" w:fill="FFFFFF"/>
        </w:rPr>
        <w:t>eis</w:t>
      </w:r>
      <w:r w:rsidR="00E94F79" w:rsidRPr="00E83C52">
        <w:rPr>
          <w:rFonts w:ascii="Arial" w:hAnsi="Arial" w:cs="Arial"/>
          <w:color w:val="202122"/>
          <w:shd w:val="clear" w:color="auto" w:fill="FFFFFF"/>
        </w:rPr>
        <w:t xml:space="preserve"> </w:t>
      </w:r>
      <w:r w:rsidRPr="00E83C52">
        <w:rPr>
          <w:rFonts w:ascii="Arial" w:hAnsi="Arial" w:cs="Arial"/>
          <w:color w:val="202122"/>
          <w:shd w:val="clear" w:color="auto" w:fill="FFFFFF"/>
        </w:rPr>
        <w:t>(</w:t>
      </w:r>
      <w:r w:rsidR="006A62D5" w:rsidRPr="00E83C52">
        <w:rPr>
          <w:rFonts w:ascii="Arial" w:hAnsi="Arial" w:cs="Arial"/>
          <w:color w:val="202122"/>
          <w:shd w:val="clear" w:color="auto" w:fill="FFFFFF"/>
        </w:rPr>
        <w:t>6</w:t>
      </w:r>
      <w:r w:rsidRPr="00E83C52">
        <w:rPr>
          <w:rFonts w:ascii="Arial" w:hAnsi="Arial" w:cs="Arial"/>
          <w:color w:val="202122"/>
          <w:shd w:val="clear" w:color="auto" w:fill="FFFFFF"/>
        </w:rPr>
        <w:t xml:space="preserve">) sub actividades, las cuales se desarrollaron </w:t>
      </w:r>
      <w:r w:rsidRPr="00E83C52">
        <w:rPr>
          <w:rFonts w:ascii="Arial" w:hAnsi="Arial" w:cs="Arial"/>
          <w:color w:val="202122"/>
        </w:rPr>
        <w:t xml:space="preserve">durante el </w:t>
      </w:r>
      <w:r w:rsidR="00BE6898" w:rsidRPr="00E83C52">
        <w:rPr>
          <w:rFonts w:ascii="Arial" w:hAnsi="Arial" w:cs="Arial"/>
          <w:color w:val="202122"/>
        </w:rPr>
        <w:t xml:space="preserve">segundo </w:t>
      </w:r>
      <w:r w:rsidRPr="00E83C52">
        <w:rPr>
          <w:rFonts w:ascii="Arial" w:hAnsi="Arial" w:cs="Arial"/>
          <w:color w:val="202122"/>
        </w:rPr>
        <w:t xml:space="preserve">trimestre de 2022 y </w:t>
      </w:r>
      <w:r w:rsidRPr="00E83C52">
        <w:rPr>
          <w:rFonts w:ascii="Arial" w:hAnsi="Arial" w:cs="Arial"/>
          <w:color w:val="202122"/>
          <w:shd w:val="clear" w:color="auto" w:fill="FFFFFF"/>
        </w:rPr>
        <w:t>se describen a continuación.</w:t>
      </w:r>
    </w:p>
    <w:p w14:paraId="3C3D0C34" w14:textId="77777777" w:rsidR="004F00E0" w:rsidRPr="00961AB2" w:rsidRDefault="004F00E0" w:rsidP="00291B92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14:paraId="7F6DF057" w14:textId="50C2C05B" w:rsidR="002C27C8" w:rsidRPr="00961AB2" w:rsidRDefault="00763804" w:rsidP="00633181">
      <w:pPr>
        <w:pStyle w:val="Prrafodelista"/>
        <w:numPr>
          <w:ilvl w:val="1"/>
          <w:numId w:val="9"/>
        </w:numPr>
        <w:spacing w:line="256" w:lineRule="auto"/>
        <w:rPr>
          <w:rFonts w:ascii="Arial" w:hAnsi="Arial" w:cs="Arial"/>
          <w:color w:val="202122"/>
          <w:shd w:val="clear" w:color="auto" w:fill="FFFFFF"/>
        </w:rPr>
      </w:pPr>
      <w:r w:rsidRPr="00763804">
        <w:rPr>
          <w:rFonts w:ascii="Arial" w:hAnsi="Arial" w:cs="Arial"/>
          <w:b/>
          <w:bCs/>
          <w:color w:val="0070C0"/>
        </w:rPr>
        <w:t>Sistema Globalmente Armonizado de clasificación y etiquetado de productos químicos</w:t>
      </w:r>
      <w:r w:rsidR="002C27C8" w:rsidRPr="00961AB2">
        <w:rPr>
          <w:rFonts w:ascii="Arial" w:hAnsi="Arial" w:cs="Arial"/>
          <w:iCs/>
          <w:color w:val="202122"/>
          <w:shd w:val="clear" w:color="auto" w:fill="FFFFFF"/>
        </w:rPr>
        <w:tab/>
      </w:r>
    </w:p>
    <w:p w14:paraId="64D61469" w14:textId="6E833C51" w:rsidR="00A9002B" w:rsidRDefault="003B0FED" w:rsidP="00F6794E">
      <w:pPr>
        <w:jc w:val="both"/>
        <w:rPr>
          <w:rFonts w:ascii="Arial" w:hAnsi="Arial" w:cs="Arial"/>
          <w:color w:val="202122"/>
        </w:rPr>
      </w:pPr>
      <w:r w:rsidRPr="00961AB2">
        <w:rPr>
          <w:rFonts w:ascii="Arial" w:hAnsi="Arial" w:cs="Arial"/>
          <w:color w:val="202122"/>
        </w:rPr>
        <w:t xml:space="preserve">En cumplimiento de esta actividad el día </w:t>
      </w:r>
      <w:r w:rsidR="00A967AD">
        <w:rPr>
          <w:rFonts w:ascii="Arial" w:hAnsi="Arial" w:cs="Arial"/>
          <w:color w:val="202122"/>
        </w:rPr>
        <w:t>2</w:t>
      </w:r>
      <w:r w:rsidR="006A5896">
        <w:rPr>
          <w:rFonts w:ascii="Arial" w:hAnsi="Arial" w:cs="Arial"/>
          <w:color w:val="202122"/>
        </w:rPr>
        <w:t>9</w:t>
      </w:r>
      <w:r w:rsidR="00A967AD">
        <w:rPr>
          <w:rFonts w:ascii="Arial" w:hAnsi="Arial" w:cs="Arial"/>
          <w:color w:val="202122"/>
        </w:rPr>
        <w:t xml:space="preserve"> de abril</w:t>
      </w:r>
      <w:r w:rsidR="009636AB">
        <w:rPr>
          <w:rFonts w:ascii="Arial" w:hAnsi="Arial" w:cs="Arial"/>
          <w:color w:val="202122"/>
        </w:rPr>
        <w:t xml:space="preserve">, mediante la plataforma </w:t>
      </w:r>
      <w:proofErr w:type="spellStart"/>
      <w:r w:rsidR="009636AB">
        <w:rPr>
          <w:rFonts w:ascii="Arial" w:hAnsi="Arial" w:cs="Arial"/>
          <w:color w:val="202122"/>
        </w:rPr>
        <w:t>Teams</w:t>
      </w:r>
      <w:proofErr w:type="spellEnd"/>
      <w:r w:rsidR="009636AB">
        <w:rPr>
          <w:rFonts w:ascii="Arial" w:hAnsi="Arial" w:cs="Arial"/>
          <w:color w:val="202122"/>
        </w:rPr>
        <w:t xml:space="preserve"> se lleva a cabo una actividad de formación virtual</w:t>
      </w:r>
      <w:r w:rsidR="00881307">
        <w:rPr>
          <w:rFonts w:ascii="Arial" w:hAnsi="Arial" w:cs="Arial"/>
          <w:color w:val="202122"/>
        </w:rPr>
        <w:t>. La cual estaba dirigida a los servidores que conforman el Grupo de Unidades Productivas (imprenta)</w:t>
      </w:r>
      <w:r w:rsidR="00573FC2">
        <w:rPr>
          <w:rFonts w:ascii="Arial" w:hAnsi="Arial" w:cs="Arial"/>
          <w:color w:val="202122"/>
        </w:rPr>
        <w:t xml:space="preserve">. El objetivo de dicha capacitación </w:t>
      </w:r>
      <w:r w:rsidR="00DC4EAE">
        <w:rPr>
          <w:rFonts w:ascii="Arial" w:hAnsi="Arial" w:cs="Arial"/>
          <w:color w:val="202122"/>
        </w:rPr>
        <w:t xml:space="preserve">fue el dar a conocer </w:t>
      </w:r>
      <w:r w:rsidR="00A908D7">
        <w:rPr>
          <w:rFonts w:ascii="Arial" w:hAnsi="Arial" w:cs="Arial"/>
          <w:color w:val="202122"/>
        </w:rPr>
        <w:t>el manejo adecuado del Sistema Globalmente Armonizado</w:t>
      </w:r>
      <w:r w:rsidR="00872B62">
        <w:rPr>
          <w:rFonts w:ascii="Arial" w:hAnsi="Arial" w:cs="Arial"/>
          <w:color w:val="202122"/>
        </w:rPr>
        <w:t xml:space="preserve">, clasificación y etiquetado </w:t>
      </w:r>
      <w:r w:rsidR="00573AA1">
        <w:rPr>
          <w:rFonts w:ascii="Arial" w:hAnsi="Arial" w:cs="Arial"/>
          <w:color w:val="202122"/>
        </w:rPr>
        <w:t xml:space="preserve">de productos químicos, lo cual buscaba </w:t>
      </w:r>
      <w:r w:rsidR="00D04C1E">
        <w:rPr>
          <w:rFonts w:ascii="Arial" w:hAnsi="Arial" w:cs="Arial"/>
          <w:color w:val="202122"/>
        </w:rPr>
        <w:t>minimizar riesgos tanto para la salud de los colaboradores de la entidad como para el medio ambiente.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A9002B" w:rsidRPr="00961AB2" w14:paraId="262DC1B1" w14:textId="77777777" w:rsidTr="006076DC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03D9FDA8" w14:textId="77777777" w:rsidR="00A9002B" w:rsidRPr="00961AB2" w:rsidRDefault="00A9002B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5CE4BB0B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DE88ADC" w14:textId="515C3799" w:rsidR="00A9002B" w:rsidRPr="00961AB2" w:rsidRDefault="008D3A12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A9002B" w:rsidRPr="00961AB2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D23E90B" w14:textId="77777777" w:rsidR="00A9002B" w:rsidRPr="00961AB2" w:rsidRDefault="00A9002B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15B04402" w14:textId="124CFE38" w:rsidR="00A9002B" w:rsidRPr="00961AB2" w:rsidRDefault="008D3A12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A9002B" w:rsidRPr="00961AB2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</w:tr>
      <w:tr w:rsidR="00A9002B" w:rsidRPr="00961AB2" w14:paraId="224EFD21" w14:textId="77777777" w:rsidTr="006076DC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446C6949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0E0FE206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25EC51E" w14:textId="4DB174E6" w:rsidR="00A9002B" w:rsidRPr="00961AB2" w:rsidRDefault="008D3A12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A9002B" w:rsidRPr="00961AB2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58BCC792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D41044E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4B5197D4" w14:textId="77777777" w:rsidR="00A9002B" w:rsidRPr="00070BBA" w:rsidRDefault="00A9002B" w:rsidP="00A9002B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3187"/>
        <w:gridCol w:w="1001"/>
        <w:gridCol w:w="1248"/>
        <w:gridCol w:w="1225"/>
      </w:tblGrid>
      <w:tr w:rsidR="00A9002B" w:rsidRPr="00961AB2" w14:paraId="3E45255C" w14:textId="77777777" w:rsidTr="006076DC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A85BFCB" w14:textId="77777777" w:rsidR="00A9002B" w:rsidRPr="00961AB2" w:rsidRDefault="00A9002B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efectividad </w:t>
            </w: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181B8FA3" w14:textId="6AD0621E" w:rsidR="00A9002B" w:rsidRPr="00961AB2" w:rsidRDefault="008C478E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Personas evaluadas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74621F3A" w14:textId="447B4590" w:rsidR="00A9002B" w:rsidRPr="00961AB2" w:rsidRDefault="00A83E7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354EB0E" w14:textId="77777777" w:rsidR="00A9002B" w:rsidRPr="00961AB2" w:rsidRDefault="00A9002B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1BCA6303" w14:textId="769729A4" w:rsidR="00A9002B" w:rsidRPr="00961AB2" w:rsidRDefault="00DF54E3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  <w:r w:rsidR="00A9002B" w:rsidRPr="00961AB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A9002B" w:rsidRPr="00961AB2" w14:paraId="42EE8590" w14:textId="77777777" w:rsidTr="006076DC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7DB707E5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71B6D559" w14:textId="04F7048A" w:rsidR="00A9002B" w:rsidRPr="00961AB2" w:rsidRDefault="00E51D65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0E23AC99" w14:textId="4D22DEF5" w:rsidR="00A9002B" w:rsidRPr="00961AB2" w:rsidRDefault="00DF54E3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09A12767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06714847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A9002B" w:rsidRPr="00961AB2" w14:paraId="7A2D92F4" w14:textId="77777777" w:rsidTr="006076DC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</w:tcPr>
          <w:p w14:paraId="5386C0E0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73A229DD" w14:textId="0A520479" w:rsidR="00A9002B" w:rsidRPr="00961AB2" w:rsidRDefault="00E51D65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F2CF0FB" w14:textId="4DD03B0A" w:rsidR="00A9002B" w:rsidRPr="00961AB2" w:rsidRDefault="00DF54E3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6A25A406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41126806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A9002B" w:rsidRPr="00961AB2" w14:paraId="7137F748" w14:textId="77777777" w:rsidTr="006076DC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</w:tcPr>
          <w:p w14:paraId="416BA69B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59E36DD6" w14:textId="5C8E6BA0" w:rsidR="00A9002B" w:rsidRPr="00961AB2" w:rsidRDefault="004C3C3C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No presentaron evaluación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4F9894E" w14:textId="12D0992D" w:rsidR="00A9002B" w:rsidRPr="00961AB2" w:rsidRDefault="00DF54E3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741531A6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6C1EB5F9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51177D67" w14:textId="77777777" w:rsidR="00796164" w:rsidRPr="00070BBA" w:rsidRDefault="00796164" w:rsidP="00796164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195"/>
        <w:gridCol w:w="1947"/>
        <w:gridCol w:w="1740"/>
        <w:gridCol w:w="1968"/>
      </w:tblGrid>
      <w:tr w:rsidR="00C62BAB" w:rsidRPr="00961AB2" w14:paraId="0AF92059" w14:textId="77777777" w:rsidTr="000E49DB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4DF24B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550821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A25AE83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2A486DF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CD6E416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C62BAB" w:rsidRPr="00BF22C8" w14:paraId="78D99057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AAFA8" w14:textId="77777777" w:rsidR="00C62BAB" w:rsidRPr="00BF22C8" w:rsidRDefault="00C62BAB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1C9" w14:textId="77777777" w:rsidR="00C62BAB" w:rsidRPr="006B3BA2" w:rsidRDefault="00C62BAB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3BA2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F6E0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B476" w14:textId="2D72F707" w:rsidR="00C62BAB" w:rsidRPr="00BF22C8" w:rsidRDefault="006B47AB" w:rsidP="00AE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C62BAB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D87A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</w:tr>
      <w:tr w:rsidR="00C62BAB" w:rsidRPr="00BF22C8" w14:paraId="14A6C942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35982" w14:textId="77777777" w:rsidR="00C62BAB" w:rsidRPr="00BF22C8" w:rsidRDefault="00C62BAB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AC77" w14:textId="77777777" w:rsidR="00C62BAB" w:rsidRPr="006B3BA2" w:rsidRDefault="00C62BAB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3BA2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1BB5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DDBA" w14:textId="2E7B8A61" w:rsidR="00C62BAB" w:rsidRPr="00BF22C8" w:rsidRDefault="006B47AB" w:rsidP="00AE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C62BAB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DC7F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</w:tr>
      <w:tr w:rsidR="00C62BAB" w:rsidRPr="00BF22C8" w14:paraId="283EFBEE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3A9A3" w14:textId="77777777" w:rsidR="00C62BAB" w:rsidRPr="00BF22C8" w:rsidRDefault="00C62BAB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C90E" w14:textId="77777777" w:rsidR="00C62BAB" w:rsidRPr="006B3BA2" w:rsidRDefault="00C62BAB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3BA2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D4B6" w14:textId="049ABABE" w:rsidR="00C62BAB" w:rsidRPr="00BF22C8" w:rsidRDefault="00F562AA" w:rsidP="00AE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25</w:t>
            </w:r>
            <w:r w:rsidR="00C62BAB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0D8E" w14:textId="2EB8A063" w:rsidR="00C62BAB" w:rsidRPr="00BF22C8" w:rsidRDefault="006B47AB" w:rsidP="00AE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42</w:t>
            </w:r>
            <w:r w:rsidR="00C62BAB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C659" w14:textId="7B5E3256" w:rsidR="00C62BAB" w:rsidRPr="00BF22C8" w:rsidRDefault="00C634F5" w:rsidP="00AE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38</w:t>
            </w:r>
            <w:r w:rsidR="00C62BAB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C62BAB" w:rsidRPr="00BF22C8" w14:paraId="675773B2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3AAC3" w14:textId="77777777" w:rsidR="00C62BAB" w:rsidRPr="00BF22C8" w:rsidRDefault="00C62BAB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B164" w14:textId="77777777" w:rsidR="00C62BAB" w:rsidRPr="006B3BA2" w:rsidRDefault="00C62BAB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3BA2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05CB" w14:textId="36A42C91" w:rsidR="00C62BAB" w:rsidRPr="00BF22C8" w:rsidRDefault="00F562AA" w:rsidP="00AE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75</w:t>
            </w:r>
            <w:r w:rsidR="00C62BAB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2CFE" w14:textId="6B8F376C" w:rsidR="00C62BAB" w:rsidRPr="00BF22C8" w:rsidRDefault="006B47AB" w:rsidP="00AE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68</w:t>
            </w:r>
            <w:r w:rsidR="00C62BAB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C3A5" w14:textId="7FAC7074" w:rsidR="00C62BAB" w:rsidRPr="00BF22C8" w:rsidRDefault="00C634F5" w:rsidP="00AE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63</w:t>
            </w:r>
            <w:r w:rsidR="00C62BAB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C62BAB" w:rsidRPr="00BF22C8" w14:paraId="3C6D10E4" w14:textId="77777777" w:rsidTr="000E49DB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E5CF1" w14:textId="77777777" w:rsidR="00C62BAB" w:rsidRPr="00BF22C8" w:rsidRDefault="00C62BAB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4044E5" w14:textId="77777777" w:rsidR="00C62BAB" w:rsidRPr="00BF22C8" w:rsidRDefault="00C62BA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D9A4" w14:textId="52947D96" w:rsidR="00C62BAB" w:rsidRPr="00BF22C8" w:rsidRDefault="004568F0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</w:tr>
    </w:tbl>
    <w:p w14:paraId="7E74A795" w14:textId="77777777" w:rsidR="00C62BAB" w:rsidRPr="00961AB2" w:rsidRDefault="00C62BAB" w:rsidP="00796164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0D32B2A3" w14:textId="6BF3AE5A" w:rsidR="00796164" w:rsidRPr="00961AB2" w:rsidRDefault="00796164" w:rsidP="00796164">
      <w:pPr>
        <w:spacing w:line="256" w:lineRule="auto"/>
        <w:jc w:val="both"/>
        <w:rPr>
          <w:rFonts w:ascii="Arial" w:hAnsi="Arial" w:cs="Arial"/>
          <w:color w:val="202122"/>
        </w:rPr>
      </w:pPr>
      <w:r w:rsidRPr="00961AB2">
        <w:rPr>
          <w:rFonts w:ascii="Arial" w:hAnsi="Arial" w:cs="Arial"/>
          <w:color w:val="202122"/>
        </w:rPr>
        <w:t>Esta actividad se reporta finalizada y ejecutada al 100%.</w:t>
      </w:r>
    </w:p>
    <w:p w14:paraId="764F98A0" w14:textId="77777777" w:rsidR="00100F61" w:rsidRPr="00961AB2" w:rsidRDefault="00100F61" w:rsidP="00A9002B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08DA31F8" w14:textId="235465D3" w:rsidR="006450E3" w:rsidRPr="00961AB2" w:rsidRDefault="00AB100D" w:rsidP="00633181">
      <w:pPr>
        <w:pStyle w:val="Prrafodelista"/>
        <w:numPr>
          <w:ilvl w:val="1"/>
          <w:numId w:val="9"/>
        </w:numPr>
        <w:spacing w:line="256" w:lineRule="auto"/>
        <w:jc w:val="both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Socialización política </w:t>
      </w:r>
      <w:r w:rsidR="008B5534">
        <w:rPr>
          <w:rFonts w:ascii="Arial" w:hAnsi="Arial" w:cs="Arial"/>
          <w:b/>
          <w:bCs/>
          <w:color w:val="0070C0"/>
        </w:rPr>
        <w:t>cero</w:t>
      </w:r>
      <w:r w:rsidR="009F443E">
        <w:rPr>
          <w:rFonts w:ascii="Arial" w:hAnsi="Arial" w:cs="Arial"/>
          <w:b/>
          <w:bCs/>
          <w:color w:val="0070C0"/>
        </w:rPr>
        <w:t xml:space="preserve"> (0)</w:t>
      </w:r>
      <w:r w:rsidR="008B5534">
        <w:rPr>
          <w:rFonts w:ascii="Arial" w:hAnsi="Arial" w:cs="Arial"/>
          <w:b/>
          <w:bCs/>
          <w:color w:val="0070C0"/>
        </w:rPr>
        <w:t xml:space="preserve"> papel</w:t>
      </w:r>
    </w:p>
    <w:p w14:paraId="0A642199" w14:textId="2738CD37" w:rsidR="008E46F5" w:rsidRDefault="00C101AE" w:rsidP="00A9002B">
      <w:pPr>
        <w:spacing w:line="256" w:lineRule="auto"/>
        <w:jc w:val="both"/>
        <w:rPr>
          <w:rFonts w:ascii="Arial" w:hAnsi="Arial" w:cs="Arial"/>
          <w:color w:val="202122"/>
        </w:rPr>
      </w:pPr>
      <w:r w:rsidRPr="00961AB2">
        <w:rPr>
          <w:rFonts w:ascii="Arial" w:hAnsi="Arial" w:cs="Arial"/>
          <w:color w:val="202122"/>
        </w:rPr>
        <w:t xml:space="preserve">El día </w:t>
      </w:r>
      <w:r w:rsidR="008B5534">
        <w:rPr>
          <w:rFonts w:ascii="Arial" w:hAnsi="Arial" w:cs="Arial"/>
          <w:color w:val="202122"/>
        </w:rPr>
        <w:t xml:space="preserve">6 de mayo </w:t>
      </w:r>
      <w:r w:rsidR="00E1726D">
        <w:rPr>
          <w:rFonts w:ascii="Arial" w:hAnsi="Arial" w:cs="Arial"/>
          <w:color w:val="202122"/>
        </w:rPr>
        <w:t xml:space="preserve">la profesional responsable de la </w:t>
      </w:r>
      <w:r w:rsidR="003F2C65">
        <w:rPr>
          <w:rFonts w:ascii="Arial" w:hAnsi="Arial" w:cs="Arial"/>
          <w:color w:val="202122"/>
        </w:rPr>
        <w:t>ejecución del PIGA, llevó a cabo una actividad de formación virtual</w:t>
      </w:r>
      <w:r w:rsidR="00735DA5">
        <w:rPr>
          <w:rFonts w:ascii="Arial" w:hAnsi="Arial" w:cs="Arial"/>
          <w:color w:val="202122"/>
        </w:rPr>
        <w:t xml:space="preserve">, cuyo objetivo principal era </w:t>
      </w:r>
      <w:r w:rsidR="00321366">
        <w:rPr>
          <w:rFonts w:ascii="Arial" w:hAnsi="Arial" w:cs="Arial"/>
          <w:color w:val="202122"/>
        </w:rPr>
        <w:t xml:space="preserve">brindar herramientas conceptuales </w:t>
      </w:r>
      <w:r w:rsidR="00321366">
        <w:rPr>
          <w:rFonts w:ascii="Arial" w:hAnsi="Arial" w:cs="Arial"/>
          <w:color w:val="202122"/>
        </w:rPr>
        <w:lastRenderedPageBreak/>
        <w:t>y compartir estrategias que</w:t>
      </w:r>
      <w:r w:rsidR="00870DAA">
        <w:rPr>
          <w:rFonts w:ascii="Arial" w:hAnsi="Arial" w:cs="Arial"/>
          <w:color w:val="202122"/>
        </w:rPr>
        <w:t xml:space="preserve"> permitan adquirir nuevos hábitos de consumo de papel, para lograr avanzar en una administración </w:t>
      </w:r>
      <w:r w:rsidR="00FD6D1E">
        <w:rPr>
          <w:rFonts w:ascii="Arial" w:hAnsi="Arial" w:cs="Arial"/>
          <w:color w:val="202122"/>
        </w:rPr>
        <w:t>pública</w:t>
      </w:r>
      <w:r w:rsidR="003230DE">
        <w:rPr>
          <w:rFonts w:ascii="Arial" w:hAnsi="Arial" w:cs="Arial"/>
          <w:color w:val="202122"/>
        </w:rPr>
        <w:t xml:space="preserve"> eficiente</w:t>
      </w:r>
      <w:r w:rsidR="00227BA9">
        <w:rPr>
          <w:rFonts w:ascii="Arial" w:hAnsi="Arial" w:cs="Arial"/>
          <w:color w:val="202122"/>
        </w:rPr>
        <w:t xml:space="preserve">, capaz de </w:t>
      </w:r>
      <w:r w:rsidR="00FD6D1E">
        <w:rPr>
          <w:rFonts w:ascii="Arial" w:hAnsi="Arial" w:cs="Arial"/>
          <w:color w:val="202122"/>
        </w:rPr>
        <w:t xml:space="preserve">optimizar los recursos </w:t>
      </w:r>
      <w:r w:rsidR="00870DAA">
        <w:rPr>
          <w:rFonts w:ascii="Arial" w:hAnsi="Arial" w:cs="Arial"/>
          <w:color w:val="202122"/>
        </w:rPr>
        <w:t xml:space="preserve">y amigable con el medio ambiente. </w:t>
      </w:r>
      <w:r w:rsidR="00321366">
        <w:rPr>
          <w:rFonts w:ascii="Arial" w:hAnsi="Arial" w:cs="Arial"/>
          <w:color w:val="202122"/>
        </w:rPr>
        <w:t xml:space="preserve"> </w:t>
      </w:r>
      <w:r w:rsidR="00E1726D">
        <w:rPr>
          <w:rFonts w:ascii="Arial" w:hAnsi="Arial" w:cs="Arial"/>
          <w:color w:val="2021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2535"/>
        <w:gridCol w:w="1653"/>
        <w:gridCol w:w="1248"/>
        <w:gridCol w:w="1225"/>
      </w:tblGrid>
      <w:tr w:rsidR="009332CC" w:rsidRPr="00F6794E" w14:paraId="37C7BB23" w14:textId="77777777" w:rsidTr="00066D97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601A3783" w14:textId="77777777" w:rsidR="009332CC" w:rsidRPr="00F6794E" w:rsidRDefault="009332CC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68D0845D" w14:textId="77777777" w:rsidR="009332CC" w:rsidRPr="00F6794E" w:rsidRDefault="009332CC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2272D395" w14:textId="77777777" w:rsidR="009332CC" w:rsidRPr="00F6794E" w:rsidRDefault="009332CC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72 servidores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2A2BAEE8" w14:textId="77777777" w:rsidR="009332CC" w:rsidRPr="00F6794E" w:rsidRDefault="009332CC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68E1C176" w14:textId="1818C8AE" w:rsidR="009332CC" w:rsidRPr="00F6794E" w:rsidRDefault="0061506D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36</w:t>
            </w:r>
            <w:r w:rsidR="009332CC" w:rsidRPr="00F6794E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9332CC" w:rsidRPr="00F6794E" w14:paraId="292CF319" w14:textId="77777777" w:rsidTr="00066D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0462FD71" w14:textId="77777777" w:rsidR="009332CC" w:rsidRPr="00F6794E" w:rsidRDefault="009332CC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64A195B7" w14:textId="77777777" w:rsidR="009332CC" w:rsidRPr="00F6794E" w:rsidRDefault="009332CC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25F97A21" w14:textId="7F7CCBC7" w:rsidR="009332CC" w:rsidRPr="00F6794E" w:rsidRDefault="0061506D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143C23" w:rsidRPr="00F6794E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  <w:r w:rsidR="009332CC"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6ECF05FF" w14:textId="77777777" w:rsidR="009332CC" w:rsidRPr="00F6794E" w:rsidRDefault="009332CC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72608D1" w14:textId="77777777" w:rsidR="009332CC" w:rsidRPr="00F6794E" w:rsidRDefault="009332CC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3C76D043" w14:textId="77777777" w:rsidR="009332CC" w:rsidRPr="00070BBA" w:rsidRDefault="009332CC" w:rsidP="009332CC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3187"/>
        <w:gridCol w:w="1001"/>
        <w:gridCol w:w="1248"/>
        <w:gridCol w:w="1225"/>
      </w:tblGrid>
      <w:tr w:rsidR="00D81374" w:rsidRPr="00F6794E" w14:paraId="1AA5FE49" w14:textId="77777777" w:rsidTr="00066D97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013BA5D5" w14:textId="77777777" w:rsidR="00D81374" w:rsidRPr="00F6794E" w:rsidRDefault="00D81374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efectividad </w:t>
            </w: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68558FED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Personas evaluadas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57F761A" w14:textId="458B6F78" w:rsidR="00D81374" w:rsidRPr="00F6794E" w:rsidRDefault="009A1145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5E2A42D" w14:textId="77777777" w:rsidR="00D81374" w:rsidRPr="00F6794E" w:rsidRDefault="00D81374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12C13F4C" w14:textId="0E1F7114" w:rsidR="00D81374" w:rsidRPr="00F6794E" w:rsidRDefault="001C2925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  <w:r w:rsidR="00D81374" w:rsidRPr="00F6794E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81374" w:rsidRPr="00F6794E" w14:paraId="74C51722" w14:textId="77777777" w:rsidTr="00066D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6D18E86B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6F995006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679FD975" w14:textId="2B392EE6" w:rsidR="00D81374" w:rsidRPr="00F6794E" w:rsidRDefault="001C2925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7A665144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42488FE5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D81374" w:rsidRPr="00F6794E" w14:paraId="63FAEB56" w14:textId="77777777" w:rsidTr="00066D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</w:tcPr>
          <w:p w14:paraId="4815767A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7A6EFB5C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EADFED9" w14:textId="79D7433D" w:rsidR="00D81374" w:rsidRPr="00F6794E" w:rsidRDefault="001C2925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44167936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2D34F72B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D81374" w:rsidRPr="00F6794E" w14:paraId="3C8CD1DB" w14:textId="77777777" w:rsidTr="00066D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</w:tcPr>
          <w:p w14:paraId="2C231D5B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5A2A011A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No presentaron evaluación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18792282" w14:textId="502EE290" w:rsidR="00D81374" w:rsidRPr="00F6794E" w:rsidRDefault="00600FE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1C2925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7A2D8374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3F18FC1E" w14:textId="77777777" w:rsidR="00D81374" w:rsidRPr="00F6794E" w:rsidRDefault="00D81374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1D4528D1" w14:textId="77777777" w:rsidR="00D81374" w:rsidRPr="00070BBA" w:rsidRDefault="00D81374" w:rsidP="009332CC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195"/>
        <w:gridCol w:w="1947"/>
        <w:gridCol w:w="1740"/>
        <w:gridCol w:w="1968"/>
      </w:tblGrid>
      <w:tr w:rsidR="00DB2F2F" w:rsidRPr="00F6794E" w14:paraId="78D6F15A" w14:textId="77777777" w:rsidTr="000E49DB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716B78F" w14:textId="77777777" w:rsidR="00DB2F2F" w:rsidRPr="00BF22C8" w:rsidRDefault="00DB2F2F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8CCAA8" w14:textId="77777777" w:rsidR="00DB2F2F" w:rsidRPr="00BF22C8" w:rsidRDefault="00DB2F2F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D47637A" w14:textId="77777777" w:rsidR="00DB2F2F" w:rsidRPr="00BF22C8" w:rsidRDefault="00DB2F2F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6C00DFF" w14:textId="77777777" w:rsidR="00DB2F2F" w:rsidRPr="00BF22C8" w:rsidRDefault="00DB2F2F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E5BED6" w14:textId="77777777" w:rsidR="00DB2F2F" w:rsidRPr="00BF22C8" w:rsidRDefault="00DB2F2F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DB2F2F" w:rsidRPr="00BF22C8" w14:paraId="70E546B3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61330" w14:textId="77777777" w:rsidR="00DB2F2F" w:rsidRPr="00BF22C8" w:rsidRDefault="00DB2F2F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FE44" w14:textId="77777777" w:rsidR="00DB2F2F" w:rsidRPr="00EA4E09" w:rsidRDefault="00DB2F2F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A4E09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4AC6" w14:textId="35109272" w:rsidR="00DB2F2F" w:rsidRPr="00BF22C8" w:rsidRDefault="00AE463A" w:rsidP="00AE46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6021" w14:textId="02EDEFF2" w:rsidR="00DB2F2F" w:rsidRPr="00BF22C8" w:rsidRDefault="00512A2B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8F6E" w14:textId="77777777" w:rsidR="00DB2F2F" w:rsidRPr="00BF22C8" w:rsidRDefault="00DB2F2F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</w:tr>
      <w:tr w:rsidR="00DB2F2F" w:rsidRPr="00BF22C8" w14:paraId="464DD6FA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635C4" w14:textId="77777777" w:rsidR="00DB2F2F" w:rsidRPr="00BF22C8" w:rsidRDefault="00DB2F2F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7A0C" w14:textId="77777777" w:rsidR="00DB2F2F" w:rsidRPr="00EA4E09" w:rsidRDefault="00DB2F2F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A4E09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C9AA" w14:textId="43D35886" w:rsidR="00DB2F2F" w:rsidRPr="00BF22C8" w:rsidRDefault="00EE2194" w:rsidP="00AE46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7E83" w14:textId="12FFF146" w:rsidR="00DB2F2F" w:rsidRPr="00BF22C8" w:rsidRDefault="00D334D9" w:rsidP="00512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38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4CD1" w14:textId="09F83B8C" w:rsidR="00DB2F2F" w:rsidRPr="00BF22C8" w:rsidRDefault="00EA46FD" w:rsidP="0033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B2F2F" w:rsidRPr="00BF22C8" w14:paraId="4E08E97B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D019F" w14:textId="77777777" w:rsidR="00DB2F2F" w:rsidRPr="00BF22C8" w:rsidRDefault="00DB2F2F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1192" w14:textId="77777777" w:rsidR="00DB2F2F" w:rsidRPr="00EA4E09" w:rsidRDefault="00DB2F2F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A4E09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DB96" w14:textId="4AA6AA3D" w:rsidR="00DB2F2F" w:rsidRPr="00BF22C8" w:rsidRDefault="00EE2194" w:rsidP="00AE46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98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099E" w14:textId="153B00D3" w:rsidR="00DB2F2F" w:rsidRPr="00BF22C8" w:rsidRDefault="00D334D9" w:rsidP="00AE46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63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E39E" w14:textId="2D832732" w:rsidR="00DB2F2F" w:rsidRPr="00BF22C8" w:rsidRDefault="00EA46FD" w:rsidP="0033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B2F2F" w:rsidRPr="00BF22C8" w14:paraId="1D82816C" w14:textId="77777777" w:rsidTr="000E49D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1FFA8" w14:textId="77777777" w:rsidR="00DB2F2F" w:rsidRPr="00BF22C8" w:rsidRDefault="00DB2F2F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00E" w14:textId="77777777" w:rsidR="00DB2F2F" w:rsidRPr="00EA4E09" w:rsidRDefault="00DB2F2F" w:rsidP="000E4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A4E09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12A0" w14:textId="76DDBB20" w:rsidR="00DB2F2F" w:rsidRPr="00BF22C8" w:rsidRDefault="00EE2194" w:rsidP="00AE46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6049" w14:textId="139B50A2" w:rsidR="00DB2F2F" w:rsidRPr="00BF22C8" w:rsidRDefault="00D334D9" w:rsidP="00AE46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BA65" w14:textId="1B836389" w:rsidR="00DB2F2F" w:rsidRPr="00BF22C8" w:rsidRDefault="00EA46FD" w:rsidP="0033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DB2F2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B2F2F" w:rsidRPr="00BF22C8" w14:paraId="0C502A29" w14:textId="77777777" w:rsidTr="000E49DB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BBFB6" w14:textId="77777777" w:rsidR="00DB2F2F" w:rsidRPr="00BF22C8" w:rsidRDefault="00DB2F2F" w:rsidP="000E4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E67ACB" w14:textId="77777777" w:rsidR="00DB2F2F" w:rsidRPr="00BF22C8" w:rsidRDefault="00DB2F2F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70C7" w14:textId="1570F03E" w:rsidR="00DB2F2F" w:rsidRPr="00BF22C8" w:rsidRDefault="00D80C64" w:rsidP="000E4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</w:tr>
    </w:tbl>
    <w:p w14:paraId="15A070DE" w14:textId="77777777" w:rsidR="00DB2F2F" w:rsidRPr="00F6794E" w:rsidRDefault="00DB2F2F" w:rsidP="00AD1C43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4ECEAFBB" w14:textId="2B812CCD" w:rsidR="00AD1C43" w:rsidRDefault="00AD1C43" w:rsidP="00AD1C43">
      <w:pPr>
        <w:spacing w:line="256" w:lineRule="auto"/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>Esta actividad se reporta finalizada y ejecutada al 100%.</w:t>
      </w:r>
    </w:p>
    <w:p w14:paraId="06DC71BD" w14:textId="77777777" w:rsidR="00AC00B8" w:rsidRPr="00F6794E" w:rsidRDefault="00AC00B8" w:rsidP="00AD1C43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22443CCC" w14:textId="028E5773" w:rsidR="009332CC" w:rsidRPr="00E766DA" w:rsidRDefault="00DF6057" w:rsidP="00633181">
      <w:pPr>
        <w:pStyle w:val="Prrafodelista"/>
        <w:numPr>
          <w:ilvl w:val="1"/>
          <w:numId w:val="9"/>
        </w:num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b/>
          <w:bCs/>
          <w:color w:val="0070C0"/>
        </w:rPr>
        <w:t>B</w:t>
      </w:r>
      <w:r w:rsidR="00F80791">
        <w:rPr>
          <w:rFonts w:ascii="Arial" w:hAnsi="Arial" w:cs="Arial"/>
          <w:b/>
          <w:bCs/>
          <w:color w:val="0070C0"/>
        </w:rPr>
        <w:t>ioseguridad</w:t>
      </w:r>
      <w:r>
        <w:rPr>
          <w:rFonts w:ascii="Arial" w:hAnsi="Arial" w:cs="Arial"/>
          <w:b/>
          <w:bCs/>
          <w:color w:val="0070C0"/>
        </w:rPr>
        <w:t xml:space="preserve"> </w:t>
      </w:r>
    </w:p>
    <w:p w14:paraId="1131743F" w14:textId="2EF7C3B9" w:rsidR="00E766DA" w:rsidRDefault="00026ECD" w:rsidP="00E766DA">
      <w:pPr>
        <w:spacing w:line="256" w:lineRule="auto"/>
        <w:jc w:val="both"/>
        <w:rPr>
          <w:rFonts w:ascii="Arial" w:hAnsi="Arial" w:cs="Arial"/>
          <w:color w:val="202122"/>
        </w:rPr>
      </w:pPr>
      <w:r w:rsidRPr="00026ECD">
        <w:rPr>
          <w:rFonts w:ascii="Arial" w:hAnsi="Arial" w:cs="Arial"/>
          <w:color w:val="202122"/>
        </w:rPr>
        <w:t xml:space="preserve">La capacitación fue ejecutada el día 20 de mayo, de manera presencial, </w:t>
      </w:r>
      <w:r w:rsidR="00017635">
        <w:rPr>
          <w:rFonts w:ascii="Arial" w:hAnsi="Arial" w:cs="Arial"/>
          <w:color w:val="202122"/>
        </w:rPr>
        <w:t xml:space="preserve">con apoyo de la </w:t>
      </w:r>
      <w:r w:rsidRPr="00026ECD">
        <w:rPr>
          <w:rFonts w:ascii="Arial" w:hAnsi="Arial" w:cs="Arial"/>
          <w:color w:val="202122"/>
        </w:rPr>
        <w:t xml:space="preserve">profesional de SST </w:t>
      </w:r>
      <w:r w:rsidR="00FE739A">
        <w:rPr>
          <w:rFonts w:ascii="Arial" w:hAnsi="Arial" w:cs="Arial"/>
          <w:color w:val="202122"/>
        </w:rPr>
        <w:t xml:space="preserve">de la entidad </w:t>
      </w:r>
      <w:r w:rsidR="00A57AB6">
        <w:rPr>
          <w:rFonts w:ascii="Arial" w:hAnsi="Arial" w:cs="Arial"/>
          <w:color w:val="202122"/>
        </w:rPr>
        <w:t>y</w:t>
      </w:r>
      <w:r w:rsidRPr="00026ECD">
        <w:rPr>
          <w:rFonts w:ascii="Arial" w:hAnsi="Arial" w:cs="Arial"/>
          <w:color w:val="202122"/>
        </w:rPr>
        <w:t xml:space="preserve"> </w:t>
      </w:r>
      <w:r w:rsidR="00FE739A">
        <w:rPr>
          <w:rFonts w:ascii="Arial" w:hAnsi="Arial" w:cs="Arial"/>
          <w:color w:val="202122"/>
        </w:rPr>
        <w:t xml:space="preserve">la </w:t>
      </w:r>
      <w:r w:rsidRPr="00026ECD">
        <w:rPr>
          <w:rFonts w:ascii="Arial" w:hAnsi="Arial" w:cs="Arial"/>
          <w:color w:val="202122"/>
        </w:rPr>
        <w:t>ARL</w:t>
      </w:r>
      <w:r w:rsidR="00FE739A">
        <w:rPr>
          <w:rFonts w:ascii="Arial" w:hAnsi="Arial" w:cs="Arial"/>
          <w:color w:val="202122"/>
        </w:rPr>
        <w:t xml:space="preserve"> AXA COLPATRIA</w:t>
      </w:r>
      <w:r w:rsidR="001E151B">
        <w:rPr>
          <w:rFonts w:ascii="Arial" w:hAnsi="Arial" w:cs="Arial"/>
          <w:color w:val="202122"/>
        </w:rPr>
        <w:t>.</w:t>
      </w:r>
      <w:r w:rsidRPr="00026ECD">
        <w:rPr>
          <w:rFonts w:ascii="Arial" w:hAnsi="Arial" w:cs="Arial"/>
          <w:color w:val="202122"/>
        </w:rPr>
        <w:t xml:space="preserve"> dicha capacitación </w:t>
      </w:r>
      <w:r w:rsidR="007F33D5">
        <w:rPr>
          <w:rFonts w:ascii="Arial" w:hAnsi="Arial" w:cs="Arial"/>
          <w:color w:val="202122"/>
        </w:rPr>
        <w:t xml:space="preserve">estuvo dirigida a </w:t>
      </w:r>
      <w:r w:rsidRPr="00026ECD">
        <w:rPr>
          <w:rFonts w:ascii="Arial" w:hAnsi="Arial" w:cs="Arial"/>
          <w:color w:val="202122"/>
        </w:rPr>
        <w:t>los colaboradores de</w:t>
      </w:r>
      <w:r w:rsidR="007F33D5">
        <w:rPr>
          <w:rFonts w:ascii="Arial" w:hAnsi="Arial" w:cs="Arial"/>
          <w:color w:val="202122"/>
        </w:rPr>
        <w:t xml:space="preserve">l grupo de </w:t>
      </w:r>
      <w:r w:rsidR="006260E8">
        <w:rPr>
          <w:rFonts w:ascii="Arial" w:hAnsi="Arial" w:cs="Arial"/>
          <w:color w:val="202122"/>
        </w:rPr>
        <w:t>U</w:t>
      </w:r>
      <w:r w:rsidRPr="00026ECD">
        <w:rPr>
          <w:rFonts w:ascii="Arial" w:hAnsi="Arial" w:cs="Arial"/>
          <w:color w:val="202122"/>
        </w:rPr>
        <w:t xml:space="preserve">nidades </w:t>
      </w:r>
      <w:r w:rsidR="006260E8">
        <w:rPr>
          <w:rFonts w:ascii="Arial" w:hAnsi="Arial" w:cs="Arial"/>
          <w:color w:val="202122"/>
        </w:rPr>
        <w:t>P</w:t>
      </w:r>
      <w:r w:rsidRPr="00026ECD">
        <w:rPr>
          <w:rFonts w:ascii="Arial" w:hAnsi="Arial" w:cs="Arial"/>
          <w:color w:val="202122"/>
        </w:rPr>
        <w:t>roductivas</w:t>
      </w:r>
      <w:r w:rsidR="006260E8">
        <w:rPr>
          <w:rFonts w:ascii="Arial" w:hAnsi="Arial" w:cs="Arial"/>
          <w:color w:val="202122"/>
        </w:rPr>
        <w:t xml:space="preserve"> (imprenta)</w:t>
      </w:r>
      <w:r w:rsidR="000827CC">
        <w:rPr>
          <w:rFonts w:ascii="Arial" w:hAnsi="Arial" w:cs="Arial"/>
          <w:color w:val="202122"/>
        </w:rPr>
        <w:t xml:space="preserve"> y a</w:t>
      </w:r>
      <w:r w:rsidR="005C72B9">
        <w:rPr>
          <w:rFonts w:ascii="Arial" w:hAnsi="Arial" w:cs="Arial"/>
          <w:color w:val="202122"/>
        </w:rPr>
        <w:t xml:space="preserve"> los servidores que desempeñan funciones dent</w:t>
      </w:r>
      <w:r w:rsidR="00DE3CD8">
        <w:rPr>
          <w:rFonts w:ascii="Arial" w:hAnsi="Arial" w:cs="Arial"/>
          <w:color w:val="202122"/>
        </w:rPr>
        <w:t xml:space="preserve">ro del almacén del INCI, </w:t>
      </w:r>
      <w:r w:rsidR="005C72B9">
        <w:rPr>
          <w:rFonts w:ascii="Arial" w:hAnsi="Arial" w:cs="Arial"/>
          <w:color w:val="202122"/>
        </w:rPr>
        <w:t xml:space="preserve"> </w:t>
      </w:r>
      <w:r w:rsidRPr="00026ECD">
        <w:rPr>
          <w:rFonts w:ascii="Arial" w:hAnsi="Arial" w:cs="Arial"/>
          <w:color w:val="202122"/>
        </w:rPr>
        <w:t xml:space="preserve"> con la finalidad de brindar al personal herramientas para identificar situaciones peligrosas, el control y la prevención de la exposición a sustancias químicas, logrando la participación </w:t>
      </w:r>
      <w:r w:rsidR="00FF4242">
        <w:rPr>
          <w:rFonts w:ascii="Arial" w:hAnsi="Arial" w:cs="Arial"/>
          <w:color w:val="202122"/>
        </w:rPr>
        <w:t xml:space="preserve">efectiva </w:t>
      </w:r>
      <w:r w:rsidRPr="00026ECD">
        <w:rPr>
          <w:rFonts w:ascii="Arial" w:hAnsi="Arial" w:cs="Arial"/>
          <w:color w:val="202122"/>
        </w:rPr>
        <w:t xml:space="preserve">de los trabajadores, </w:t>
      </w:r>
      <w:r w:rsidR="00221C73">
        <w:rPr>
          <w:rFonts w:ascii="Arial" w:hAnsi="Arial" w:cs="Arial"/>
          <w:color w:val="202122"/>
        </w:rPr>
        <w:t xml:space="preserve">con el propósito de </w:t>
      </w:r>
      <w:r w:rsidRPr="00026ECD">
        <w:rPr>
          <w:rFonts w:ascii="Arial" w:hAnsi="Arial" w:cs="Arial"/>
          <w:color w:val="202122"/>
        </w:rPr>
        <w:t>evita</w:t>
      </w:r>
      <w:r w:rsidR="00DA4253">
        <w:rPr>
          <w:rFonts w:ascii="Arial" w:hAnsi="Arial" w:cs="Arial"/>
          <w:color w:val="202122"/>
        </w:rPr>
        <w:t>r</w:t>
      </w:r>
      <w:r w:rsidRPr="00026ECD">
        <w:rPr>
          <w:rFonts w:ascii="Arial" w:hAnsi="Arial" w:cs="Arial"/>
          <w:color w:val="202122"/>
        </w:rPr>
        <w:t xml:space="preserve"> accidentes </w:t>
      </w:r>
      <w:r w:rsidR="00DA4253">
        <w:rPr>
          <w:rFonts w:ascii="Arial" w:hAnsi="Arial" w:cs="Arial"/>
          <w:color w:val="202122"/>
        </w:rPr>
        <w:t xml:space="preserve">y enfermedades </w:t>
      </w:r>
      <w:r w:rsidRPr="00026ECD">
        <w:rPr>
          <w:rFonts w:ascii="Arial" w:hAnsi="Arial" w:cs="Arial"/>
          <w:color w:val="202122"/>
        </w:rPr>
        <w:t>laborales</w:t>
      </w:r>
      <w:r w:rsidR="00DA4253">
        <w:rPr>
          <w:rFonts w:ascii="Arial" w:hAnsi="Arial" w:cs="Arial"/>
          <w:color w:val="202122"/>
        </w:rPr>
        <w:t xml:space="preserve"> asociadas al uso inadecuado de estas sustancias </w:t>
      </w:r>
      <w:r w:rsidR="003C6BE8">
        <w:rPr>
          <w:rFonts w:ascii="Arial" w:hAnsi="Arial" w:cs="Arial"/>
          <w:color w:val="202122"/>
        </w:rPr>
        <w:t>potencialmente</w:t>
      </w:r>
      <w:r w:rsidR="00DA4253">
        <w:rPr>
          <w:rFonts w:ascii="Arial" w:hAnsi="Arial" w:cs="Arial"/>
          <w:color w:val="202122"/>
        </w:rPr>
        <w:t xml:space="preserve"> </w:t>
      </w:r>
      <w:r w:rsidR="003C6BE8">
        <w:rPr>
          <w:rFonts w:ascii="Arial" w:hAnsi="Arial" w:cs="Arial"/>
          <w:color w:val="202122"/>
        </w:rPr>
        <w:t>peligrosas</w:t>
      </w:r>
      <w:r w:rsidRPr="00026ECD">
        <w:rPr>
          <w:rFonts w:ascii="Arial" w:hAnsi="Arial" w:cs="Arial"/>
          <w:color w:val="2021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2535"/>
        <w:gridCol w:w="1653"/>
        <w:gridCol w:w="1248"/>
        <w:gridCol w:w="1225"/>
      </w:tblGrid>
      <w:tr w:rsidR="00003D35" w:rsidRPr="00246C6C" w14:paraId="05E0D278" w14:textId="77777777" w:rsidTr="00106A83">
        <w:trPr>
          <w:trHeight w:val="300"/>
          <w:jc w:val="center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35EE99B6" w14:textId="77777777" w:rsidR="00003D35" w:rsidRPr="00246C6C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Indicador de cobertura</w:t>
            </w:r>
          </w:p>
        </w:tc>
        <w:tc>
          <w:tcPr>
            <w:tcW w:w="1436" w:type="pct"/>
            <w:shd w:val="clear" w:color="auto" w:fill="auto"/>
            <w:noWrap/>
            <w:vAlign w:val="center"/>
            <w:hideMark/>
          </w:tcPr>
          <w:p w14:paraId="1D8BB09D" w14:textId="77777777" w:rsidR="00003D35" w:rsidRPr="00246C6C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303342E" w14:textId="77777777" w:rsidR="00003D35" w:rsidRPr="00246C6C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</w:t>
            </w: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servidores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CF58493" w14:textId="77777777" w:rsidR="00003D35" w:rsidRPr="00246C6C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71EC009F" w14:textId="77777777" w:rsidR="00003D35" w:rsidRPr="00246C6C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93%</w:t>
            </w:r>
          </w:p>
        </w:tc>
      </w:tr>
      <w:tr w:rsidR="00003D35" w:rsidRPr="00246C6C" w14:paraId="091AAB31" w14:textId="77777777" w:rsidTr="00106A83">
        <w:trPr>
          <w:trHeight w:val="300"/>
          <w:jc w:val="center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1CF6FF11" w14:textId="77777777" w:rsidR="00003D35" w:rsidRPr="00246C6C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36" w:type="pct"/>
            <w:shd w:val="clear" w:color="auto" w:fill="auto"/>
            <w:noWrap/>
            <w:vAlign w:val="center"/>
            <w:hideMark/>
          </w:tcPr>
          <w:p w14:paraId="4AA3EEDD" w14:textId="77777777" w:rsidR="00003D35" w:rsidRPr="00246C6C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E0F7D43" w14:textId="77777777" w:rsidR="00003D35" w:rsidRPr="00246C6C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14 </w:t>
            </w: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0345392D" w14:textId="77777777" w:rsidR="00003D35" w:rsidRPr="00246C6C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1AF31EA" w14:textId="77777777" w:rsidR="00003D35" w:rsidRPr="00246C6C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5F261E5D" w14:textId="77777777" w:rsidR="00003D35" w:rsidRDefault="00003D35" w:rsidP="00003D35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3187"/>
        <w:gridCol w:w="1001"/>
        <w:gridCol w:w="1248"/>
        <w:gridCol w:w="1225"/>
      </w:tblGrid>
      <w:tr w:rsidR="00003D35" w:rsidRPr="00246C6C" w14:paraId="11E680A0" w14:textId="77777777" w:rsidTr="00106A83">
        <w:trPr>
          <w:trHeight w:val="300"/>
        </w:trPr>
        <w:tc>
          <w:tcPr>
            <w:tcW w:w="1227" w:type="pct"/>
            <w:vMerge w:val="restart"/>
            <w:shd w:val="clear" w:color="auto" w:fill="BFBFBF"/>
            <w:vAlign w:val="center"/>
            <w:hideMark/>
          </w:tcPr>
          <w:p w14:paraId="5467AC07" w14:textId="77777777" w:rsidR="00003D35" w:rsidRPr="00FB0815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efectividad </w:t>
            </w: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283F6502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 evaluadas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312B6C0" w14:textId="36C184EC" w:rsidR="00003D35" w:rsidRPr="00FB0815" w:rsidRDefault="00E33A4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707" w:type="pct"/>
            <w:vMerge w:val="restart"/>
            <w:shd w:val="clear" w:color="auto" w:fill="BFBFBF"/>
            <w:noWrap/>
            <w:vAlign w:val="center"/>
            <w:hideMark/>
          </w:tcPr>
          <w:p w14:paraId="1FF99FFF" w14:textId="77777777" w:rsidR="00003D35" w:rsidRPr="00FB0815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467BAE9C" w14:textId="21795876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   </w:t>
            </w:r>
            <w:r w:rsidR="00692C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003D35" w:rsidRPr="00246C6C" w14:paraId="5D3AD63F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  <w:hideMark/>
          </w:tcPr>
          <w:p w14:paraId="52E12775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22B38939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CA421C1" w14:textId="3915255B" w:rsidR="00003D35" w:rsidRPr="00FB0815" w:rsidRDefault="00E33A4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707" w:type="pct"/>
            <w:vMerge/>
            <w:shd w:val="clear" w:color="auto" w:fill="BFBFBF"/>
            <w:vAlign w:val="center"/>
            <w:hideMark/>
          </w:tcPr>
          <w:p w14:paraId="1FAFBEFC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43E832B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3D35" w:rsidRPr="00246C6C" w14:paraId="6FAAAC97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353A0F9F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0F760D59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3EEAC6DB" w14:textId="7B46E2CE" w:rsidR="00003D35" w:rsidRPr="00FB0815" w:rsidRDefault="00E33A4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4FDB89E3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3445AA7F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3D35" w:rsidRPr="00246C6C" w14:paraId="30FE513A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01AC10A0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41066FAA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presentaron evaluación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EF6A6AD" w14:textId="78E5DC03" w:rsidR="00003D35" w:rsidRPr="00FB0815" w:rsidRDefault="00240F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47650421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095C3232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277EE63A" w14:textId="77777777" w:rsidR="00003D35" w:rsidRDefault="00003D35" w:rsidP="00003D35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2243"/>
        <w:gridCol w:w="1939"/>
        <w:gridCol w:w="1778"/>
        <w:gridCol w:w="1630"/>
      </w:tblGrid>
      <w:tr w:rsidR="00003D35" w:rsidRPr="00246C6C" w14:paraId="576E6DAC" w14:textId="77777777" w:rsidTr="00685AD9">
        <w:trPr>
          <w:trHeight w:val="600"/>
        </w:trPr>
        <w:tc>
          <w:tcPr>
            <w:tcW w:w="7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04072B4D" w14:textId="77777777" w:rsidR="00003D35" w:rsidRPr="00FB0815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Indicador de eficacia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2214E7D7" w14:textId="77777777" w:rsidR="00003D35" w:rsidRPr="00FB0815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Aspecto a evaluar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170EE5CB" w14:textId="77777777" w:rsidR="00003D35" w:rsidRPr="00FB0815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Calidad de la capacitación 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3192698C" w14:textId="77777777" w:rsidR="00003D35" w:rsidRPr="00FB0815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Cumplimiento de objetivos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58E800AA" w14:textId="77777777" w:rsidR="00003D35" w:rsidRPr="00FB0815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Diseño y ejecución de la capacitación </w:t>
            </w:r>
          </w:p>
        </w:tc>
      </w:tr>
      <w:tr w:rsidR="00003D35" w:rsidRPr="00FB0815" w14:paraId="0437B818" w14:textId="77777777" w:rsidTr="00685AD9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23940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6F4" w14:textId="77777777" w:rsidR="00003D35" w:rsidRPr="00C05089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05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en desacuerdo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6C27" w14:textId="77777777" w:rsidR="00003D35" w:rsidRPr="00D0370C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E204" w14:textId="77777777" w:rsidR="00003D35" w:rsidRPr="00D0370C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A917" w14:textId="77777777" w:rsidR="00003D35" w:rsidRPr="00D0370C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</w:tr>
      <w:tr w:rsidR="00003D35" w:rsidRPr="00FB0815" w14:paraId="77AB0FCD" w14:textId="77777777" w:rsidTr="00685AD9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E10F0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A513" w14:textId="77777777" w:rsidR="00003D35" w:rsidRPr="00C05089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05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En desacuerdo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943C" w14:textId="66994EE1" w:rsidR="00003D35" w:rsidRPr="00D0370C" w:rsidRDefault="0005333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</w:t>
            </w:r>
            <w:r w:rsidR="00003D35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7C77" w14:textId="77777777" w:rsidR="00003D35" w:rsidRPr="00D0370C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C3B0" w14:textId="1532E24B" w:rsidR="00003D35" w:rsidRPr="00D0370C" w:rsidRDefault="00041E6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4</w:t>
            </w:r>
            <w:r w:rsidR="00003D35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003D35" w:rsidRPr="00FB0815" w14:paraId="6E6BC13E" w14:textId="77777777" w:rsidTr="00685AD9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A15A5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439D" w14:textId="77777777" w:rsidR="00003D35" w:rsidRPr="00C05089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05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D4CC" w14:textId="7621902B" w:rsidR="00003D35" w:rsidRPr="00D0370C" w:rsidRDefault="0005333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50</w:t>
            </w:r>
            <w:r w:rsidR="00003D35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6C20" w14:textId="07EFFDBC" w:rsidR="00003D35" w:rsidRPr="00D0370C" w:rsidRDefault="00CF6D0E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5</w:t>
            </w:r>
            <w:r w:rsidR="00003D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="00003D35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F58B" w14:textId="5C201CEE" w:rsidR="00003D35" w:rsidRPr="00D0370C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       </w:t>
            </w:r>
            <w:r w:rsidR="00041E6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5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003D35" w:rsidRPr="00FB0815" w14:paraId="6ED49D85" w14:textId="77777777" w:rsidTr="00685AD9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14928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5114" w14:textId="77777777" w:rsidR="00003D35" w:rsidRPr="00C05089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05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6C65" w14:textId="0A2E3184" w:rsidR="00003D35" w:rsidRPr="00D0370C" w:rsidRDefault="0005333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49</w:t>
            </w:r>
            <w:r w:rsidR="00003D35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298B" w14:textId="1CE5B897" w:rsidR="00003D35" w:rsidRPr="00D0370C" w:rsidRDefault="00CF6D0E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5</w:t>
            </w:r>
            <w:r w:rsidR="00003D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="00003D35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A4F1" w14:textId="4F191A7C" w:rsidR="00003D35" w:rsidRPr="00D0370C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</w:t>
            </w:r>
            <w:r w:rsidR="00041E6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46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003D35" w:rsidRPr="00246C6C" w14:paraId="627DCE94" w14:textId="77777777" w:rsidTr="00685AD9">
        <w:trPr>
          <w:trHeight w:val="312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BEDB3" w14:textId="77777777" w:rsidR="00003D35" w:rsidRPr="00FB0815" w:rsidRDefault="00003D35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77CAEBED" w14:textId="77777777" w:rsidR="00003D35" w:rsidRPr="00D0370C" w:rsidRDefault="00003D35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  <w:t>Total de encuestados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E5B3" w14:textId="2D7E83D2" w:rsidR="00003D35" w:rsidRPr="00D0370C" w:rsidRDefault="00165C82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12</w:t>
            </w:r>
          </w:p>
        </w:tc>
      </w:tr>
    </w:tbl>
    <w:p w14:paraId="0F6AF9B5" w14:textId="77777777" w:rsidR="00003D35" w:rsidRDefault="00003D35" w:rsidP="00003D35">
      <w:pPr>
        <w:jc w:val="both"/>
        <w:rPr>
          <w:rFonts w:ascii="Arial" w:hAnsi="Arial" w:cs="Arial"/>
          <w:bCs/>
          <w:sz w:val="24"/>
          <w:szCs w:val="24"/>
        </w:rPr>
      </w:pPr>
    </w:p>
    <w:p w14:paraId="4E2B4091" w14:textId="77777777" w:rsidR="00D211A0" w:rsidRDefault="00D211A0" w:rsidP="00D211A0">
      <w:pPr>
        <w:spacing w:line="256" w:lineRule="auto"/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>Esta actividad se reporta finalizada y ejecutada al 100%.</w:t>
      </w:r>
    </w:p>
    <w:p w14:paraId="6C58CDFE" w14:textId="77777777" w:rsidR="00D211A0" w:rsidRPr="00F6794E" w:rsidRDefault="00D211A0" w:rsidP="00D211A0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79651189" w14:textId="398D244B" w:rsidR="00C95442" w:rsidRPr="00C95442" w:rsidRDefault="00DF6057" w:rsidP="00633181">
      <w:pPr>
        <w:pStyle w:val="Prrafodelista"/>
        <w:numPr>
          <w:ilvl w:val="1"/>
          <w:numId w:val="9"/>
        </w:num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b/>
          <w:bCs/>
          <w:color w:val="0070C0"/>
        </w:rPr>
        <w:t xml:space="preserve">Manejo </w:t>
      </w:r>
      <w:r w:rsidR="00A107B7">
        <w:rPr>
          <w:rFonts w:ascii="Arial" w:hAnsi="Arial" w:cs="Arial"/>
          <w:b/>
          <w:bCs/>
          <w:color w:val="0070C0"/>
        </w:rPr>
        <w:t>de residuos peligrosos</w:t>
      </w:r>
      <w:r w:rsidR="008934EB">
        <w:rPr>
          <w:rFonts w:ascii="Arial" w:hAnsi="Arial" w:cs="Arial"/>
          <w:b/>
          <w:bCs/>
          <w:color w:val="0070C0"/>
        </w:rPr>
        <w:t xml:space="preserve"> </w:t>
      </w:r>
    </w:p>
    <w:p w14:paraId="4402CECD" w14:textId="073852FD" w:rsidR="00D211A0" w:rsidRDefault="00D211A0" w:rsidP="00D211A0">
      <w:pPr>
        <w:spacing w:line="256" w:lineRule="auto"/>
        <w:jc w:val="both"/>
        <w:rPr>
          <w:rFonts w:ascii="Arial" w:hAnsi="Arial" w:cs="Arial"/>
          <w:color w:val="202122"/>
        </w:rPr>
      </w:pPr>
      <w:r w:rsidRPr="00026ECD">
        <w:rPr>
          <w:rFonts w:ascii="Arial" w:hAnsi="Arial" w:cs="Arial"/>
          <w:color w:val="202122"/>
        </w:rPr>
        <w:t xml:space="preserve">La capacitación fue ejecutada el día 20 de mayo, de manera presencial, </w:t>
      </w:r>
      <w:r>
        <w:rPr>
          <w:rFonts w:ascii="Arial" w:hAnsi="Arial" w:cs="Arial"/>
          <w:color w:val="202122"/>
        </w:rPr>
        <w:t xml:space="preserve">con apoyo de la </w:t>
      </w:r>
      <w:r w:rsidRPr="00026ECD">
        <w:rPr>
          <w:rFonts w:ascii="Arial" w:hAnsi="Arial" w:cs="Arial"/>
          <w:color w:val="202122"/>
        </w:rPr>
        <w:t xml:space="preserve">profesional de </w:t>
      </w:r>
      <w:r w:rsidR="00A13D8E">
        <w:rPr>
          <w:rFonts w:ascii="Arial" w:hAnsi="Arial" w:cs="Arial"/>
          <w:color w:val="202122"/>
        </w:rPr>
        <w:t>gesti</w:t>
      </w:r>
      <w:r w:rsidR="00FF22F9">
        <w:rPr>
          <w:rFonts w:ascii="Arial" w:hAnsi="Arial" w:cs="Arial"/>
          <w:color w:val="202122"/>
        </w:rPr>
        <w:t>ó</w:t>
      </w:r>
      <w:r w:rsidR="00A13D8E">
        <w:rPr>
          <w:rFonts w:ascii="Arial" w:hAnsi="Arial" w:cs="Arial"/>
          <w:color w:val="202122"/>
        </w:rPr>
        <w:t xml:space="preserve">n </w:t>
      </w:r>
      <w:r w:rsidR="00FF22F9">
        <w:rPr>
          <w:rFonts w:ascii="Arial" w:hAnsi="Arial" w:cs="Arial"/>
          <w:color w:val="202122"/>
        </w:rPr>
        <w:t>ambiental</w:t>
      </w:r>
      <w:r w:rsidRPr="00026ECD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de la entidad y</w:t>
      </w:r>
      <w:r w:rsidRPr="00026ECD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 xml:space="preserve">la </w:t>
      </w:r>
      <w:r w:rsidRPr="00026ECD">
        <w:rPr>
          <w:rFonts w:ascii="Arial" w:hAnsi="Arial" w:cs="Arial"/>
          <w:color w:val="202122"/>
        </w:rPr>
        <w:t>ARL</w:t>
      </w:r>
      <w:r>
        <w:rPr>
          <w:rFonts w:ascii="Arial" w:hAnsi="Arial" w:cs="Arial"/>
          <w:color w:val="202122"/>
        </w:rPr>
        <w:t xml:space="preserve"> AXA COLPATRIA.</w:t>
      </w:r>
      <w:r w:rsidRPr="00026ECD">
        <w:rPr>
          <w:rFonts w:ascii="Arial" w:hAnsi="Arial" w:cs="Arial"/>
          <w:color w:val="202122"/>
        </w:rPr>
        <w:t xml:space="preserve"> dicha capacitación </w:t>
      </w:r>
      <w:r>
        <w:rPr>
          <w:rFonts w:ascii="Arial" w:hAnsi="Arial" w:cs="Arial"/>
          <w:color w:val="202122"/>
        </w:rPr>
        <w:t xml:space="preserve">estuvo dirigida a </w:t>
      </w:r>
      <w:r w:rsidRPr="00026ECD">
        <w:rPr>
          <w:rFonts w:ascii="Arial" w:hAnsi="Arial" w:cs="Arial"/>
          <w:color w:val="202122"/>
        </w:rPr>
        <w:t>los colaboradores de</w:t>
      </w:r>
      <w:r>
        <w:rPr>
          <w:rFonts w:ascii="Arial" w:hAnsi="Arial" w:cs="Arial"/>
          <w:color w:val="202122"/>
        </w:rPr>
        <w:t>l grupo de U</w:t>
      </w:r>
      <w:r w:rsidRPr="00026ECD">
        <w:rPr>
          <w:rFonts w:ascii="Arial" w:hAnsi="Arial" w:cs="Arial"/>
          <w:color w:val="202122"/>
        </w:rPr>
        <w:t xml:space="preserve">nidades </w:t>
      </w:r>
      <w:r>
        <w:rPr>
          <w:rFonts w:ascii="Arial" w:hAnsi="Arial" w:cs="Arial"/>
          <w:color w:val="202122"/>
        </w:rPr>
        <w:t>P</w:t>
      </w:r>
      <w:r w:rsidRPr="00026ECD">
        <w:rPr>
          <w:rFonts w:ascii="Arial" w:hAnsi="Arial" w:cs="Arial"/>
          <w:color w:val="202122"/>
        </w:rPr>
        <w:t>roductivas</w:t>
      </w:r>
      <w:r>
        <w:rPr>
          <w:rFonts w:ascii="Arial" w:hAnsi="Arial" w:cs="Arial"/>
          <w:color w:val="202122"/>
        </w:rPr>
        <w:t xml:space="preserve"> (imprenta) y a los servidores que desempeñan funciones dentro del almacén del INCI,  </w:t>
      </w:r>
      <w:r w:rsidRPr="00026ECD">
        <w:rPr>
          <w:rFonts w:ascii="Arial" w:hAnsi="Arial" w:cs="Arial"/>
          <w:color w:val="202122"/>
        </w:rPr>
        <w:t xml:space="preserve"> con la finalidad de brindar al personal herramientas para identificar situaciones peligrosas, el control y la prevención de la exposición a sustancias químicas, logrando la participación </w:t>
      </w:r>
      <w:r>
        <w:rPr>
          <w:rFonts w:ascii="Arial" w:hAnsi="Arial" w:cs="Arial"/>
          <w:color w:val="202122"/>
        </w:rPr>
        <w:t xml:space="preserve">efectiva </w:t>
      </w:r>
      <w:r w:rsidRPr="00026ECD">
        <w:rPr>
          <w:rFonts w:ascii="Arial" w:hAnsi="Arial" w:cs="Arial"/>
          <w:color w:val="202122"/>
        </w:rPr>
        <w:t xml:space="preserve">de los trabajadores, </w:t>
      </w:r>
      <w:r>
        <w:rPr>
          <w:rFonts w:ascii="Arial" w:hAnsi="Arial" w:cs="Arial"/>
          <w:color w:val="202122"/>
        </w:rPr>
        <w:t xml:space="preserve">con el propósito de </w:t>
      </w:r>
      <w:r w:rsidRPr="00026ECD">
        <w:rPr>
          <w:rFonts w:ascii="Arial" w:hAnsi="Arial" w:cs="Arial"/>
          <w:color w:val="202122"/>
        </w:rPr>
        <w:t>evita</w:t>
      </w:r>
      <w:r>
        <w:rPr>
          <w:rFonts w:ascii="Arial" w:hAnsi="Arial" w:cs="Arial"/>
          <w:color w:val="202122"/>
        </w:rPr>
        <w:t>r</w:t>
      </w:r>
      <w:r w:rsidRPr="00026ECD">
        <w:rPr>
          <w:rFonts w:ascii="Arial" w:hAnsi="Arial" w:cs="Arial"/>
          <w:color w:val="202122"/>
        </w:rPr>
        <w:t xml:space="preserve"> accidentes </w:t>
      </w:r>
      <w:r>
        <w:rPr>
          <w:rFonts w:ascii="Arial" w:hAnsi="Arial" w:cs="Arial"/>
          <w:color w:val="202122"/>
        </w:rPr>
        <w:t xml:space="preserve">y enfermedades </w:t>
      </w:r>
      <w:r w:rsidRPr="00026ECD">
        <w:rPr>
          <w:rFonts w:ascii="Arial" w:hAnsi="Arial" w:cs="Arial"/>
          <w:color w:val="202122"/>
        </w:rPr>
        <w:t>laborales</w:t>
      </w:r>
      <w:r>
        <w:rPr>
          <w:rFonts w:ascii="Arial" w:hAnsi="Arial" w:cs="Arial"/>
          <w:color w:val="202122"/>
        </w:rPr>
        <w:t xml:space="preserve"> asociadas al uso inadecuado de estas sustancias potencialmente peligrosas</w:t>
      </w:r>
      <w:r w:rsidRPr="00026ECD">
        <w:rPr>
          <w:rFonts w:ascii="Arial" w:hAnsi="Arial" w:cs="Arial"/>
          <w:color w:val="2021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2535"/>
        <w:gridCol w:w="1653"/>
        <w:gridCol w:w="1248"/>
        <w:gridCol w:w="1225"/>
      </w:tblGrid>
      <w:tr w:rsidR="00D211A0" w:rsidRPr="00246C6C" w14:paraId="7D24C41F" w14:textId="77777777" w:rsidTr="00106A83">
        <w:trPr>
          <w:trHeight w:val="300"/>
          <w:jc w:val="center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D52862F" w14:textId="77777777" w:rsidR="00D211A0" w:rsidRPr="00246C6C" w:rsidRDefault="00D211A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Indicador de cobertura</w:t>
            </w:r>
          </w:p>
        </w:tc>
        <w:tc>
          <w:tcPr>
            <w:tcW w:w="1436" w:type="pct"/>
            <w:shd w:val="clear" w:color="auto" w:fill="auto"/>
            <w:noWrap/>
            <w:vAlign w:val="center"/>
            <w:hideMark/>
          </w:tcPr>
          <w:p w14:paraId="01F275B2" w14:textId="77777777" w:rsidR="00D211A0" w:rsidRPr="00246C6C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D99DF1E" w14:textId="77777777" w:rsidR="00D211A0" w:rsidRPr="00246C6C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</w:t>
            </w: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servidores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2311573F" w14:textId="77777777" w:rsidR="00D211A0" w:rsidRPr="00246C6C" w:rsidRDefault="00D211A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6B4CD218" w14:textId="77777777" w:rsidR="00D211A0" w:rsidRPr="00246C6C" w:rsidRDefault="00D211A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93%</w:t>
            </w:r>
          </w:p>
        </w:tc>
      </w:tr>
      <w:tr w:rsidR="00D211A0" w:rsidRPr="00246C6C" w14:paraId="3DB9492E" w14:textId="77777777" w:rsidTr="00106A83">
        <w:trPr>
          <w:trHeight w:val="300"/>
          <w:jc w:val="center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0684DE90" w14:textId="77777777" w:rsidR="00D211A0" w:rsidRPr="00246C6C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36" w:type="pct"/>
            <w:shd w:val="clear" w:color="auto" w:fill="auto"/>
            <w:noWrap/>
            <w:vAlign w:val="center"/>
            <w:hideMark/>
          </w:tcPr>
          <w:p w14:paraId="325AF32F" w14:textId="77777777" w:rsidR="00D211A0" w:rsidRPr="00246C6C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663026BE" w14:textId="77777777" w:rsidR="00D211A0" w:rsidRPr="00246C6C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14 </w:t>
            </w: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604B2A9A" w14:textId="77777777" w:rsidR="00D211A0" w:rsidRPr="00246C6C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EAE3F25" w14:textId="77777777" w:rsidR="00D211A0" w:rsidRPr="00246C6C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08394248" w14:textId="77777777" w:rsidR="00D211A0" w:rsidRDefault="00D211A0" w:rsidP="00D211A0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3187"/>
        <w:gridCol w:w="1001"/>
        <w:gridCol w:w="1248"/>
        <w:gridCol w:w="1225"/>
      </w:tblGrid>
      <w:tr w:rsidR="00D211A0" w:rsidRPr="00246C6C" w14:paraId="482D6E64" w14:textId="77777777" w:rsidTr="00106A83">
        <w:trPr>
          <w:trHeight w:val="300"/>
        </w:trPr>
        <w:tc>
          <w:tcPr>
            <w:tcW w:w="1227" w:type="pct"/>
            <w:vMerge w:val="restart"/>
            <w:shd w:val="clear" w:color="auto" w:fill="BFBFBF"/>
            <w:vAlign w:val="center"/>
            <w:hideMark/>
          </w:tcPr>
          <w:p w14:paraId="17B06C19" w14:textId="77777777" w:rsidR="00D211A0" w:rsidRPr="00FB0815" w:rsidRDefault="00D211A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efectividad </w:t>
            </w: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662FA770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 evaluadas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D3761E8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707" w:type="pct"/>
            <w:vMerge w:val="restart"/>
            <w:shd w:val="clear" w:color="auto" w:fill="BFBFBF"/>
            <w:noWrap/>
            <w:vAlign w:val="center"/>
            <w:hideMark/>
          </w:tcPr>
          <w:p w14:paraId="60B3E289" w14:textId="77777777" w:rsidR="00D211A0" w:rsidRPr="00FB0815" w:rsidRDefault="00D211A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70069921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   100</w:t>
            </w: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D211A0" w:rsidRPr="00246C6C" w14:paraId="5ABD98E7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  <w:hideMark/>
          </w:tcPr>
          <w:p w14:paraId="11F0BF48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5BE6F589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6667471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707" w:type="pct"/>
            <w:vMerge/>
            <w:shd w:val="clear" w:color="auto" w:fill="BFBFBF"/>
            <w:vAlign w:val="center"/>
            <w:hideMark/>
          </w:tcPr>
          <w:p w14:paraId="638DED90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6DF9756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D211A0" w:rsidRPr="00246C6C" w14:paraId="1CB533FF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369FCDE1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2BAA0329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34480E3E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4B572BE7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6A3C0C6A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D211A0" w:rsidRPr="00246C6C" w14:paraId="0D4FBC3B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6E989048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6DE40168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presentaron evaluación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5F16D84F" w14:textId="681EA898" w:rsidR="00D211A0" w:rsidRPr="00FB0815" w:rsidRDefault="00F6661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0A752D56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4C58FF87" w14:textId="77777777" w:rsidR="00D211A0" w:rsidRPr="00FB0815" w:rsidRDefault="00D211A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46F4E346" w14:textId="77777777" w:rsidR="00D211A0" w:rsidRDefault="00D211A0" w:rsidP="00D211A0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2243"/>
        <w:gridCol w:w="1939"/>
        <w:gridCol w:w="1778"/>
        <w:gridCol w:w="1630"/>
      </w:tblGrid>
      <w:tr w:rsidR="00FB2E2D" w:rsidRPr="00246C6C" w14:paraId="1EE1A2F4" w14:textId="77777777" w:rsidTr="001D2B72">
        <w:trPr>
          <w:trHeight w:val="600"/>
        </w:trPr>
        <w:tc>
          <w:tcPr>
            <w:tcW w:w="7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6B597023" w14:textId="77777777" w:rsidR="00FB2E2D" w:rsidRPr="00FB0815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eficacia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612FE639" w14:textId="77777777" w:rsidR="00FB2E2D" w:rsidRPr="00FB0815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Aspecto a evaluar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05A00E20" w14:textId="77777777" w:rsidR="00FB2E2D" w:rsidRPr="00FB0815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Calidad de la capacitación 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684A86F0" w14:textId="77777777" w:rsidR="00FB2E2D" w:rsidRPr="00FB0815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Cumplimiento de objetivos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0E279090" w14:textId="77777777" w:rsidR="00FB2E2D" w:rsidRPr="00FB0815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Diseño y ejecución de la capacitación </w:t>
            </w:r>
          </w:p>
        </w:tc>
      </w:tr>
      <w:tr w:rsidR="00FB2E2D" w:rsidRPr="00FB0815" w14:paraId="75A74A48" w14:textId="77777777" w:rsidTr="001D2B72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53EC9" w14:textId="77777777" w:rsidR="00FB2E2D" w:rsidRPr="00FB0815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7E30" w14:textId="77777777" w:rsidR="00FB2E2D" w:rsidRPr="00C05089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05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en desacuerdo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0C2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A98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DB13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</w:tr>
      <w:tr w:rsidR="00FB2E2D" w:rsidRPr="00FB0815" w14:paraId="6D866568" w14:textId="77777777" w:rsidTr="001D2B72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998F4" w14:textId="77777777" w:rsidR="00FB2E2D" w:rsidRPr="00FB0815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9898" w14:textId="77777777" w:rsidR="00FB2E2D" w:rsidRPr="00C05089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05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En desacuerdo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AB6D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54E1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253D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4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FB2E2D" w:rsidRPr="00FB0815" w14:paraId="46057A37" w14:textId="77777777" w:rsidTr="001D2B72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D3539" w14:textId="77777777" w:rsidR="00FB2E2D" w:rsidRPr="00FB0815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C205" w14:textId="77777777" w:rsidR="00FB2E2D" w:rsidRPr="00C05089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05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0C63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50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1240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50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E463" w14:textId="77777777" w:rsidR="00FB2E2D" w:rsidRPr="00D0370C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       50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FB2E2D" w:rsidRPr="00FB0815" w14:paraId="151A3398" w14:textId="77777777" w:rsidTr="001D2B72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580F" w14:textId="77777777" w:rsidR="00FB2E2D" w:rsidRPr="00FB0815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D9D" w14:textId="77777777" w:rsidR="00FB2E2D" w:rsidRPr="00C05089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050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A4AC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49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1CA5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50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EB0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46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FB2E2D" w:rsidRPr="00246C6C" w14:paraId="3EF2B3BF" w14:textId="77777777" w:rsidTr="001D2B72">
        <w:trPr>
          <w:trHeight w:val="312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A1939" w14:textId="77777777" w:rsidR="00FB2E2D" w:rsidRPr="00FB0815" w:rsidRDefault="00FB2E2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34E672BB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  <w:t>Total de encuestados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2D4E" w14:textId="77777777" w:rsidR="00FB2E2D" w:rsidRPr="00D0370C" w:rsidRDefault="00FB2E2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12</w:t>
            </w:r>
          </w:p>
        </w:tc>
      </w:tr>
    </w:tbl>
    <w:p w14:paraId="39DEDEDA" w14:textId="6E69C939" w:rsidR="00217673" w:rsidRDefault="00217673" w:rsidP="004F365E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38224109" w14:textId="1BCA45A7" w:rsidR="004F365E" w:rsidRDefault="004F365E" w:rsidP="004F365E">
      <w:pPr>
        <w:spacing w:line="256" w:lineRule="auto"/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>Esta actividad se reporta finalizada y ejecutada al 100%.</w:t>
      </w:r>
    </w:p>
    <w:p w14:paraId="7F0237C4" w14:textId="0F5B5A1A" w:rsidR="00A107B7" w:rsidRPr="00882DA3" w:rsidRDefault="008934EB" w:rsidP="00633181">
      <w:pPr>
        <w:pStyle w:val="Prrafodelista"/>
        <w:numPr>
          <w:ilvl w:val="1"/>
          <w:numId w:val="9"/>
        </w:num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b/>
          <w:bCs/>
          <w:color w:val="0070C0"/>
        </w:rPr>
        <w:lastRenderedPageBreak/>
        <w:t xml:space="preserve">Consumo de energía sostenible </w:t>
      </w:r>
    </w:p>
    <w:p w14:paraId="003A45CC" w14:textId="29D2E3DE" w:rsidR="004B5503" w:rsidRDefault="007558F0" w:rsidP="004B55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Esta actividad de formación se desarrolló de manera presencial </w:t>
      </w:r>
      <w:r w:rsidR="00FF5C91">
        <w:rPr>
          <w:rFonts w:ascii="Arial" w:hAnsi="Arial" w:cs="Arial"/>
          <w:bCs/>
          <w:sz w:val="24"/>
          <w:szCs w:val="24"/>
        </w:rPr>
        <w:t>el día 10 de junio</w:t>
      </w:r>
      <w:r w:rsidR="00D61323">
        <w:rPr>
          <w:rFonts w:ascii="Arial" w:hAnsi="Arial" w:cs="Arial"/>
          <w:bCs/>
          <w:sz w:val="24"/>
          <w:szCs w:val="24"/>
        </w:rPr>
        <w:t xml:space="preserve"> y fue realizada por la profesional </w:t>
      </w:r>
      <w:r w:rsidR="00641296">
        <w:rPr>
          <w:rFonts w:ascii="Arial" w:hAnsi="Arial" w:cs="Arial"/>
          <w:bCs/>
          <w:sz w:val="24"/>
          <w:szCs w:val="24"/>
        </w:rPr>
        <w:t xml:space="preserve">de gestión </w:t>
      </w:r>
      <w:r w:rsidR="00FD2BFA">
        <w:rPr>
          <w:rFonts w:ascii="Arial" w:hAnsi="Arial" w:cs="Arial"/>
          <w:bCs/>
          <w:sz w:val="24"/>
          <w:szCs w:val="24"/>
        </w:rPr>
        <w:t>ambiental responsable de la ejecución del PIGA</w:t>
      </w:r>
      <w:r w:rsidR="00E33141">
        <w:rPr>
          <w:rFonts w:ascii="Arial" w:hAnsi="Arial" w:cs="Arial"/>
          <w:bCs/>
          <w:sz w:val="24"/>
          <w:szCs w:val="24"/>
        </w:rPr>
        <w:t xml:space="preserve">, con el acompañamiento de la </w:t>
      </w:r>
      <w:r w:rsidR="00C75E8C">
        <w:rPr>
          <w:rFonts w:ascii="Arial" w:hAnsi="Arial" w:cs="Arial"/>
          <w:bCs/>
          <w:sz w:val="24"/>
          <w:szCs w:val="24"/>
        </w:rPr>
        <w:t xml:space="preserve">Asociación </w:t>
      </w:r>
      <w:r w:rsidR="00E33141">
        <w:rPr>
          <w:rFonts w:ascii="Arial" w:hAnsi="Arial" w:cs="Arial"/>
          <w:bCs/>
          <w:sz w:val="24"/>
          <w:szCs w:val="24"/>
        </w:rPr>
        <w:t>de Recicladores Pue</w:t>
      </w:r>
      <w:r w:rsidR="00C75E8C">
        <w:rPr>
          <w:rFonts w:ascii="Arial" w:hAnsi="Arial" w:cs="Arial"/>
          <w:bCs/>
          <w:sz w:val="24"/>
          <w:szCs w:val="24"/>
        </w:rPr>
        <w:t>r</w:t>
      </w:r>
      <w:r w:rsidR="00E33141">
        <w:rPr>
          <w:rFonts w:ascii="Arial" w:hAnsi="Arial" w:cs="Arial"/>
          <w:bCs/>
          <w:sz w:val="24"/>
          <w:szCs w:val="24"/>
        </w:rPr>
        <w:t>ta de</w:t>
      </w:r>
      <w:r w:rsidR="00C75E8C">
        <w:rPr>
          <w:rFonts w:ascii="Arial" w:hAnsi="Arial" w:cs="Arial"/>
          <w:bCs/>
          <w:sz w:val="24"/>
          <w:szCs w:val="24"/>
        </w:rPr>
        <w:t xml:space="preserve"> Oro</w:t>
      </w:r>
      <w:r w:rsidR="00C35720">
        <w:rPr>
          <w:rFonts w:ascii="Arial" w:hAnsi="Arial" w:cs="Arial"/>
          <w:bCs/>
          <w:sz w:val="24"/>
          <w:szCs w:val="24"/>
        </w:rPr>
        <w:t>. C</w:t>
      </w:r>
      <w:r w:rsidR="004B5503" w:rsidRPr="00890382">
        <w:rPr>
          <w:rFonts w:ascii="Arial" w:hAnsi="Arial" w:cs="Arial"/>
          <w:bCs/>
          <w:sz w:val="24"/>
          <w:szCs w:val="24"/>
        </w:rPr>
        <w:t xml:space="preserve">on la finalidad </w:t>
      </w:r>
      <w:r w:rsidR="004B5503" w:rsidRPr="00890382">
        <w:rPr>
          <w:rFonts w:ascii="Arial" w:hAnsi="Arial" w:cs="Arial"/>
          <w:sz w:val="24"/>
          <w:szCs w:val="24"/>
        </w:rPr>
        <w:t xml:space="preserve">de </w:t>
      </w:r>
      <w:r w:rsidR="004B5503">
        <w:rPr>
          <w:rFonts w:ascii="Arial" w:hAnsi="Arial" w:cs="Arial"/>
          <w:sz w:val="24"/>
          <w:szCs w:val="24"/>
        </w:rPr>
        <w:t>d</w:t>
      </w:r>
      <w:r w:rsidR="004B5503" w:rsidRPr="00890382">
        <w:rPr>
          <w:rFonts w:ascii="Arial" w:hAnsi="Arial" w:cs="Arial"/>
          <w:sz w:val="24"/>
          <w:szCs w:val="24"/>
        </w:rPr>
        <w:t>ar a conocer criterios de sostenibilidad ambiental, haciendo uso eficient</w:t>
      </w:r>
      <w:r w:rsidR="004B5503">
        <w:rPr>
          <w:rFonts w:ascii="Arial" w:hAnsi="Arial" w:cs="Arial"/>
          <w:sz w:val="24"/>
          <w:szCs w:val="24"/>
        </w:rPr>
        <w:t xml:space="preserve">e de </w:t>
      </w:r>
      <w:r w:rsidR="004B5503" w:rsidRPr="00890382">
        <w:rPr>
          <w:rFonts w:ascii="Arial" w:hAnsi="Arial" w:cs="Arial"/>
          <w:sz w:val="24"/>
          <w:szCs w:val="24"/>
        </w:rPr>
        <w:t>los recursos, utilizando los equipos y procesos más respetuosos con el medio ambiente.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2535"/>
        <w:gridCol w:w="1653"/>
        <w:gridCol w:w="1248"/>
        <w:gridCol w:w="1225"/>
      </w:tblGrid>
      <w:tr w:rsidR="004B5503" w:rsidRPr="00246C6C" w14:paraId="4CAFA6BB" w14:textId="77777777" w:rsidTr="00106A83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5694566F" w14:textId="77777777" w:rsidR="004B5503" w:rsidRPr="00246C6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13C4CA6D" w14:textId="77777777" w:rsidR="004B5503" w:rsidRPr="00246C6C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7F968140" w14:textId="77777777" w:rsidR="004B5503" w:rsidRPr="00246C6C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72 servidores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4BE9634B" w14:textId="77777777" w:rsidR="004B5503" w:rsidRPr="00246C6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53931594" w14:textId="77777777" w:rsidR="004B5503" w:rsidRPr="00246C6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56</w:t>
            </w: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4B5503" w:rsidRPr="00246C6C" w14:paraId="797E6B42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099C3738" w14:textId="77777777" w:rsidR="004B5503" w:rsidRPr="00246C6C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48FF064E" w14:textId="77777777" w:rsidR="004B5503" w:rsidRPr="00246C6C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7AA1C98E" w14:textId="77777777" w:rsidR="004B5503" w:rsidRPr="00B039F7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40 </w:t>
            </w:r>
            <w:r w:rsidRPr="00B039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2BBE4A04" w14:textId="77777777" w:rsidR="004B5503" w:rsidRPr="00246C6C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E2A57FD" w14:textId="77777777" w:rsidR="004B5503" w:rsidRPr="00246C6C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01E5C7D4" w14:textId="77777777" w:rsidR="004B5503" w:rsidRPr="0027753B" w:rsidRDefault="004B5503" w:rsidP="004B5503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3187"/>
        <w:gridCol w:w="1001"/>
        <w:gridCol w:w="1248"/>
        <w:gridCol w:w="1225"/>
      </w:tblGrid>
      <w:tr w:rsidR="004B5503" w:rsidRPr="00246C6C" w14:paraId="24AF7279" w14:textId="77777777" w:rsidTr="00106A83">
        <w:trPr>
          <w:trHeight w:val="300"/>
        </w:trPr>
        <w:tc>
          <w:tcPr>
            <w:tcW w:w="1227" w:type="pct"/>
            <w:vMerge w:val="restart"/>
            <w:shd w:val="clear" w:color="auto" w:fill="BFBFBF"/>
            <w:vAlign w:val="center"/>
            <w:hideMark/>
          </w:tcPr>
          <w:p w14:paraId="672FC570" w14:textId="77777777" w:rsidR="004B5503" w:rsidRPr="00FB0815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efectividad </w:t>
            </w: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2EB64716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 evaluadas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1D1E8F7" w14:textId="2773F965" w:rsidR="004B5503" w:rsidRPr="00FB0815" w:rsidRDefault="00DD543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707" w:type="pct"/>
            <w:vMerge w:val="restart"/>
            <w:shd w:val="clear" w:color="auto" w:fill="BFBFBF"/>
            <w:noWrap/>
            <w:vAlign w:val="center"/>
            <w:hideMark/>
          </w:tcPr>
          <w:p w14:paraId="0CE31AA2" w14:textId="77777777" w:rsidR="004B5503" w:rsidRPr="00FB0815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7F817697" w14:textId="0976A00D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   </w:t>
            </w:r>
            <w:r w:rsidR="006C16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4B5503" w:rsidRPr="00246C6C" w14:paraId="46A4D3F7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  <w:hideMark/>
          </w:tcPr>
          <w:p w14:paraId="79C749EB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6D6BC4E3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A6D36DE" w14:textId="7A9A4B75" w:rsidR="004B5503" w:rsidRPr="00FB0815" w:rsidRDefault="00DD543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707" w:type="pct"/>
            <w:vMerge/>
            <w:shd w:val="clear" w:color="auto" w:fill="BFBFBF"/>
            <w:vAlign w:val="center"/>
            <w:hideMark/>
          </w:tcPr>
          <w:p w14:paraId="2ADECCF9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406A3CA1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B5503" w:rsidRPr="00246C6C" w14:paraId="4A001657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3C647EA7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765B90ED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31D3C025" w14:textId="0C4DB248" w:rsidR="004B5503" w:rsidRPr="00FB0815" w:rsidRDefault="00DD543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237F2296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5F5E917B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B5503" w:rsidRPr="00246C6C" w14:paraId="7E3D10FD" w14:textId="77777777" w:rsidTr="00106A83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0065EEB6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61836D32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presentaron evaluación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A00F009" w14:textId="08A2CF6A" w:rsidR="004B5503" w:rsidRPr="00FB0815" w:rsidRDefault="006C162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6105351A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1FD30A41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07C1AEA7" w14:textId="77777777" w:rsidR="004B5503" w:rsidRPr="005033C2" w:rsidRDefault="004B5503" w:rsidP="004B5503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2243"/>
        <w:gridCol w:w="1939"/>
        <w:gridCol w:w="1778"/>
        <w:gridCol w:w="1630"/>
      </w:tblGrid>
      <w:tr w:rsidR="004B5503" w:rsidRPr="00246C6C" w14:paraId="11B5BD06" w14:textId="77777777" w:rsidTr="00EA1272">
        <w:trPr>
          <w:trHeight w:val="600"/>
        </w:trPr>
        <w:tc>
          <w:tcPr>
            <w:tcW w:w="7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2C55F025" w14:textId="77777777" w:rsidR="004B5503" w:rsidRPr="00FB0815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eficacia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77EA8D1C" w14:textId="77777777" w:rsidR="004B5503" w:rsidRPr="00FB0815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Aspecto a evaluar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7C346AEC" w14:textId="77777777" w:rsidR="004B5503" w:rsidRPr="00FB0815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Calidad de la capacitación 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01F6D467" w14:textId="77777777" w:rsidR="004B5503" w:rsidRPr="00FB0815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Cumplimiento de objetivos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753F1FD9" w14:textId="77777777" w:rsidR="004B5503" w:rsidRPr="00FB0815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Diseño y ejecución de la capacitación </w:t>
            </w:r>
          </w:p>
        </w:tc>
      </w:tr>
      <w:tr w:rsidR="004B5503" w:rsidRPr="00FB0815" w14:paraId="1FE6099B" w14:textId="77777777" w:rsidTr="00EA1272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15D09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B2F" w14:textId="77777777" w:rsidR="004B5503" w:rsidRPr="00937FDD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en desacuerdo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844B" w14:textId="77777777" w:rsidR="004B5503" w:rsidRPr="00D0370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1041" w14:textId="77777777" w:rsidR="004B5503" w:rsidRPr="00D0370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73BD" w14:textId="77777777" w:rsidR="004B5503" w:rsidRPr="00D0370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</w:tr>
      <w:tr w:rsidR="004B5503" w:rsidRPr="00FB0815" w14:paraId="75893D4F" w14:textId="77777777" w:rsidTr="00EA1272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B4105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421E" w14:textId="77777777" w:rsidR="004B5503" w:rsidRPr="00937FDD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En desacuerdo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8EB" w14:textId="77777777" w:rsidR="004B5503" w:rsidRPr="00D0370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C80E" w14:textId="77777777" w:rsidR="004B5503" w:rsidRPr="00D0370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7BE8" w14:textId="2954D1BD" w:rsidR="004B5503" w:rsidRPr="00D0370C" w:rsidRDefault="00BB73F2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6</w:t>
            </w:r>
            <w:r w:rsidR="004B5503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4B5503" w:rsidRPr="00FB0815" w14:paraId="0E86370E" w14:textId="77777777" w:rsidTr="00EA1272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1EB39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B65C" w14:textId="77777777" w:rsidR="004B5503" w:rsidRPr="00937FDD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BA4B" w14:textId="29B51EC6" w:rsidR="004B5503" w:rsidRPr="00D0370C" w:rsidRDefault="00CB0E72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38</w:t>
            </w:r>
            <w:r w:rsidR="004B5503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A509" w14:textId="7761AC26" w:rsidR="004B5503" w:rsidRPr="00D0370C" w:rsidRDefault="00C8126B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43</w:t>
            </w:r>
            <w:r w:rsidR="004B5503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49A6" w14:textId="3F8DD278" w:rsidR="004B5503" w:rsidRPr="00D0370C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       </w:t>
            </w:r>
            <w:r w:rsidR="00BB73F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47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4B5503" w:rsidRPr="00FB0815" w14:paraId="07B5322E" w14:textId="77777777" w:rsidTr="00EA1272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ACE14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5BC" w14:textId="77777777" w:rsidR="004B5503" w:rsidRPr="00937FDD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896C" w14:textId="5BA71A68" w:rsidR="004B5503" w:rsidRPr="00D0370C" w:rsidRDefault="00CB0E72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62</w:t>
            </w:r>
            <w:r w:rsidR="004B5503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E30E" w14:textId="412E6B29" w:rsidR="004B5503" w:rsidRPr="00D0370C" w:rsidRDefault="00C8126B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57</w:t>
            </w:r>
            <w:r w:rsidR="004B5503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5C5D" w14:textId="2475F187" w:rsidR="004B5503" w:rsidRPr="00D0370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</w:t>
            </w:r>
            <w:r w:rsidR="00BB73F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47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4B5503" w:rsidRPr="00246C6C" w14:paraId="26F1C380" w14:textId="77777777" w:rsidTr="00EA1272">
        <w:trPr>
          <w:trHeight w:val="312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2D2BF" w14:textId="77777777" w:rsidR="004B5503" w:rsidRPr="00FB0815" w:rsidRDefault="004B5503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7D6BC086" w14:textId="77777777" w:rsidR="004B5503" w:rsidRPr="00D0370C" w:rsidRDefault="004B5503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  <w:t>Total de encuestados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DE66" w14:textId="2BBCEC7B" w:rsidR="004B5503" w:rsidRPr="00D0370C" w:rsidRDefault="00B24CE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17</w:t>
            </w:r>
          </w:p>
        </w:tc>
      </w:tr>
    </w:tbl>
    <w:p w14:paraId="1D0F587A" w14:textId="77777777" w:rsidR="008860CD" w:rsidRDefault="008860CD" w:rsidP="00882DA3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6901F727" w14:textId="77777777" w:rsidR="001238E9" w:rsidRDefault="001238E9" w:rsidP="001238E9">
      <w:pPr>
        <w:spacing w:line="256" w:lineRule="auto"/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>Esta actividad se reporta finalizada y ejecutada al 100%.</w:t>
      </w:r>
    </w:p>
    <w:p w14:paraId="30B348F0" w14:textId="77777777" w:rsidR="001238E9" w:rsidRPr="00882DA3" w:rsidRDefault="001238E9" w:rsidP="00882DA3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58CCC793" w14:textId="451733F0" w:rsidR="00102AAB" w:rsidRPr="004940FF" w:rsidRDefault="003256E1" w:rsidP="00633181">
      <w:pPr>
        <w:pStyle w:val="Prrafodelista"/>
        <w:numPr>
          <w:ilvl w:val="1"/>
          <w:numId w:val="9"/>
        </w:numPr>
        <w:spacing w:line="256" w:lineRule="auto"/>
        <w:jc w:val="both"/>
        <w:rPr>
          <w:rFonts w:ascii="Arial" w:hAnsi="Arial" w:cs="Arial"/>
          <w:b/>
          <w:bCs/>
          <w:color w:val="0070C0"/>
        </w:rPr>
      </w:pPr>
      <w:r w:rsidRPr="004940FF">
        <w:rPr>
          <w:rFonts w:ascii="Arial" w:hAnsi="Arial" w:cs="Arial"/>
          <w:b/>
          <w:bCs/>
          <w:color w:val="0070C0"/>
        </w:rPr>
        <w:t xml:space="preserve">Manejo seguro de sustancias químicas </w:t>
      </w:r>
    </w:p>
    <w:p w14:paraId="7916F2C5" w14:textId="515CE74A" w:rsidR="00DB4E57" w:rsidRDefault="00911BC8" w:rsidP="00DB4E57">
      <w:pPr>
        <w:spacing w:line="256" w:lineRule="auto"/>
        <w:jc w:val="both"/>
        <w:rPr>
          <w:rFonts w:ascii="Arial" w:hAnsi="Arial" w:cs="Arial"/>
          <w:color w:val="202122"/>
        </w:rPr>
      </w:pPr>
      <w:r w:rsidRPr="00911BC8">
        <w:rPr>
          <w:rFonts w:ascii="Arial" w:hAnsi="Arial" w:cs="Arial"/>
          <w:color w:val="202122"/>
        </w:rPr>
        <w:t xml:space="preserve">La capacitación fue ejecutada el día 15 de junio 2022 por la profesional de SST del ARL, </w:t>
      </w:r>
      <w:r w:rsidR="00AE5701">
        <w:rPr>
          <w:rFonts w:ascii="Arial" w:hAnsi="Arial" w:cs="Arial"/>
          <w:color w:val="202122"/>
        </w:rPr>
        <w:t xml:space="preserve">AXA COLPATRIA, </w:t>
      </w:r>
      <w:r w:rsidRPr="00911BC8">
        <w:rPr>
          <w:rFonts w:ascii="Arial" w:hAnsi="Arial" w:cs="Arial"/>
          <w:color w:val="202122"/>
        </w:rPr>
        <w:t xml:space="preserve">dicha capacitación fue convocada para los colaboradores </w:t>
      </w:r>
      <w:r w:rsidR="00B3271B">
        <w:rPr>
          <w:rFonts w:ascii="Arial" w:hAnsi="Arial" w:cs="Arial"/>
          <w:color w:val="202122"/>
        </w:rPr>
        <w:t xml:space="preserve">que hacen parte del grupo </w:t>
      </w:r>
      <w:r w:rsidRPr="00911BC8">
        <w:rPr>
          <w:rFonts w:ascii="Arial" w:hAnsi="Arial" w:cs="Arial"/>
          <w:color w:val="202122"/>
        </w:rPr>
        <w:t xml:space="preserve">de </w:t>
      </w:r>
      <w:r w:rsidR="00B3271B">
        <w:rPr>
          <w:rFonts w:ascii="Arial" w:hAnsi="Arial" w:cs="Arial"/>
          <w:color w:val="202122"/>
        </w:rPr>
        <w:t>U</w:t>
      </w:r>
      <w:r w:rsidRPr="00911BC8">
        <w:rPr>
          <w:rFonts w:ascii="Arial" w:hAnsi="Arial" w:cs="Arial"/>
          <w:color w:val="202122"/>
        </w:rPr>
        <w:t xml:space="preserve">nidades </w:t>
      </w:r>
      <w:r w:rsidR="00B3271B">
        <w:rPr>
          <w:rFonts w:ascii="Arial" w:hAnsi="Arial" w:cs="Arial"/>
          <w:color w:val="202122"/>
        </w:rPr>
        <w:t>P</w:t>
      </w:r>
      <w:r w:rsidRPr="00911BC8">
        <w:rPr>
          <w:rFonts w:ascii="Arial" w:hAnsi="Arial" w:cs="Arial"/>
          <w:color w:val="202122"/>
        </w:rPr>
        <w:t>roductivas</w:t>
      </w:r>
      <w:r w:rsidR="00B3271B">
        <w:rPr>
          <w:rFonts w:ascii="Arial" w:hAnsi="Arial" w:cs="Arial"/>
          <w:color w:val="202122"/>
        </w:rPr>
        <w:t xml:space="preserve"> (imprenta)</w:t>
      </w:r>
      <w:r w:rsidR="00525316">
        <w:rPr>
          <w:rFonts w:ascii="Arial" w:hAnsi="Arial" w:cs="Arial"/>
          <w:color w:val="202122"/>
        </w:rPr>
        <w:t>.</w:t>
      </w:r>
      <w:r w:rsidRPr="00911BC8">
        <w:rPr>
          <w:rFonts w:ascii="Arial" w:hAnsi="Arial" w:cs="Arial"/>
          <w:color w:val="202122"/>
        </w:rPr>
        <w:t xml:space="preserve"> </w:t>
      </w:r>
      <w:r w:rsidR="00525316">
        <w:rPr>
          <w:rFonts w:ascii="Arial" w:hAnsi="Arial" w:cs="Arial"/>
          <w:color w:val="202122"/>
        </w:rPr>
        <w:t>C</w:t>
      </w:r>
      <w:r w:rsidRPr="00911BC8">
        <w:rPr>
          <w:rFonts w:ascii="Arial" w:hAnsi="Arial" w:cs="Arial"/>
          <w:color w:val="202122"/>
        </w:rPr>
        <w:t>on la finalidad de dar a conocer el manejo adecuado de los productos</w:t>
      </w:r>
      <w:r w:rsidR="00EF5DC9">
        <w:rPr>
          <w:rFonts w:ascii="Arial" w:hAnsi="Arial" w:cs="Arial"/>
          <w:color w:val="202122"/>
        </w:rPr>
        <w:t xml:space="preserve"> </w:t>
      </w:r>
      <w:r w:rsidRPr="00911BC8">
        <w:rPr>
          <w:rFonts w:ascii="Arial" w:hAnsi="Arial" w:cs="Arial"/>
          <w:color w:val="202122"/>
        </w:rPr>
        <w:t>químicos</w:t>
      </w:r>
      <w:r w:rsidR="00A40B2B">
        <w:rPr>
          <w:rFonts w:ascii="Arial" w:hAnsi="Arial" w:cs="Arial"/>
          <w:color w:val="202122"/>
        </w:rPr>
        <w:t xml:space="preserve"> y de esta manera prevenir situaciones de riesgo</w:t>
      </w:r>
      <w:r w:rsidR="001D3115">
        <w:rPr>
          <w:rFonts w:ascii="Arial" w:hAnsi="Arial" w:cs="Arial"/>
          <w:color w:val="202122"/>
        </w:rPr>
        <w:t xml:space="preserve"> para su salud</w:t>
      </w:r>
      <w:r w:rsidRPr="00911BC8">
        <w:rPr>
          <w:rFonts w:ascii="Arial" w:hAnsi="Arial" w:cs="Arial"/>
          <w:color w:val="2021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2535"/>
        <w:gridCol w:w="1653"/>
        <w:gridCol w:w="1248"/>
        <w:gridCol w:w="1225"/>
      </w:tblGrid>
      <w:tr w:rsidR="001238E9" w:rsidRPr="00246C6C" w14:paraId="0B8FE537" w14:textId="77777777" w:rsidTr="00B12697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21F48B72" w14:textId="77777777" w:rsidR="001238E9" w:rsidRPr="00246C6C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3D9655FA" w14:textId="77777777" w:rsidR="001238E9" w:rsidRPr="00246C6C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B6D2F30" w14:textId="09420DA4" w:rsidR="001238E9" w:rsidRPr="00246C6C" w:rsidRDefault="00510DEB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  <w:r w:rsidR="001238E9"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servidores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36B81656" w14:textId="77777777" w:rsidR="001238E9" w:rsidRPr="00246C6C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4F3DA92C" w14:textId="628BACF3" w:rsidR="001238E9" w:rsidRPr="00246C6C" w:rsidRDefault="00B3320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40</w:t>
            </w:r>
            <w:r w:rsidR="001238E9"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1238E9" w:rsidRPr="00246C6C" w14:paraId="3A9990A8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2A59157F" w14:textId="77777777" w:rsidR="001238E9" w:rsidRPr="00246C6C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369A6A8D" w14:textId="77777777" w:rsidR="001238E9" w:rsidRPr="00246C6C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5CF66CA7" w14:textId="46120C31" w:rsidR="001238E9" w:rsidRPr="00B039F7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4 </w:t>
            </w:r>
            <w:r w:rsidRPr="00B039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74B31CCE" w14:textId="77777777" w:rsidR="001238E9" w:rsidRPr="00246C6C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664F862" w14:textId="77777777" w:rsidR="001238E9" w:rsidRPr="00246C6C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304F5AB1" w14:textId="77777777" w:rsidR="001238E9" w:rsidRPr="0027753B" w:rsidRDefault="001238E9" w:rsidP="001238E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3187"/>
        <w:gridCol w:w="1001"/>
        <w:gridCol w:w="1248"/>
        <w:gridCol w:w="1225"/>
      </w:tblGrid>
      <w:tr w:rsidR="001238E9" w:rsidRPr="00246C6C" w14:paraId="236E45AA" w14:textId="77777777" w:rsidTr="00B12697">
        <w:trPr>
          <w:trHeight w:val="300"/>
        </w:trPr>
        <w:tc>
          <w:tcPr>
            <w:tcW w:w="1227" w:type="pct"/>
            <w:vMerge w:val="restart"/>
            <w:shd w:val="clear" w:color="auto" w:fill="BFBFBF"/>
            <w:vAlign w:val="center"/>
            <w:hideMark/>
          </w:tcPr>
          <w:p w14:paraId="6F571416" w14:textId="77777777" w:rsidR="001238E9" w:rsidRPr="00FB0815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efectividad </w:t>
            </w: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7AAA7D62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 evaluadas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7999204B" w14:textId="1509AD57" w:rsidR="001238E9" w:rsidRPr="00FB0815" w:rsidRDefault="00B3320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707" w:type="pct"/>
            <w:vMerge w:val="restart"/>
            <w:shd w:val="clear" w:color="auto" w:fill="BFBFBF"/>
            <w:noWrap/>
            <w:vAlign w:val="center"/>
            <w:hideMark/>
          </w:tcPr>
          <w:p w14:paraId="0278DBA7" w14:textId="77777777" w:rsidR="001238E9" w:rsidRPr="00FB0815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718F59A0" w14:textId="7687D96D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   </w:t>
            </w:r>
            <w:r w:rsidR="005C6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25</w:t>
            </w: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1238E9" w:rsidRPr="00246C6C" w14:paraId="7E44B2B4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  <w:hideMark/>
          </w:tcPr>
          <w:p w14:paraId="587362F2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5DA7D619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0ACD6469" w14:textId="6DC475D7" w:rsidR="001238E9" w:rsidRPr="00FB0815" w:rsidRDefault="00B3320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707" w:type="pct"/>
            <w:vMerge/>
            <w:shd w:val="clear" w:color="auto" w:fill="BFBFBF"/>
            <w:vAlign w:val="center"/>
            <w:hideMark/>
          </w:tcPr>
          <w:p w14:paraId="0491D622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9D07C7D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1238E9" w:rsidRPr="00246C6C" w14:paraId="164E82DB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2C88A7CA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1199C8BA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53B640F7" w14:textId="3393FEB6" w:rsidR="001238E9" w:rsidRPr="00FB0815" w:rsidRDefault="00B3320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11E722D1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6B2F72A8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1238E9" w:rsidRPr="00246C6C" w14:paraId="18E6A600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5CFECDB8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3626F498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presentaron evaluación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F824283" w14:textId="20FB472F" w:rsidR="001238E9" w:rsidRPr="00FB0815" w:rsidRDefault="00EE15C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133E6685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5BEFC85E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637B1E65" w14:textId="77777777" w:rsidR="001238E9" w:rsidRPr="005033C2" w:rsidRDefault="001238E9" w:rsidP="001238E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2243"/>
        <w:gridCol w:w="1939"/>
        <w:gridCol w:w="1778"/>
        <w:gridCol w:w="1630"/>
      </w:tblGrid>
      <w:tr w:rsidR="001238E9" w:rsidRPr="00246C6C" w14:paraId="65B508C7" w14:textId="77777777" w:rsidTr="00B12697">
        <w:trPr>
          <w:trHeight w:val="600"/>
        </w:trPr>
        <w:tc>
          <w:tcPr>
            <w:tcW w:w="7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054A0514" w14:textId="77777777" w:rsidR="001238E9" w:rsidRPr="00FB0815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eficacia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03B17176" w14:textId="77777777" w:rsidR="001238E9" w:rsidRPr="00FB0815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Aspecto a evaluar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495A8140" w14:textId="77777777" w:rsidR="001238E9" w:rsidRPr="00FB0815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Calidad de la capacitación 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301D55BC" w14:textId="77777777" w:rsidR="001238E9" w:rsidRPr="00FB0815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Cumplimiento de objetivos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706ECCD5" w14:textId="77777777" w:rsidR="001238E9" w:rsidRPr="00FB0815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Diseño y ejecución de la capacitación </w:t>
            </w:r>
          </w:p>
        </w:tc>
      </w:tr>
      <w:tr w:rsidR="001238E9" w:rsidRPr="00FB0815" w14:paraId="5D5DBB94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EAECE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FFFC" w14:textId="77777777" w:rsidR="001238E9" w:rsidRPr="00937FDD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en desacuerdo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36CC" w14:textId="23383E9C" w:rsidR="001238E9" w:rsidRPr="00D0370C" w:rsidRDefault="00D7256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F831" w14:textId="4E81F2A7" w:rsidR="001238E9" w:rsidRPr="00D0370C" w:rsidRDefault="00D32D9B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3F99" w14:textId="53A081F4" w:rsidR="001238E9" w:rsidRPr="00D0370C" w:rsidRDefault="00D32D9B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1238E9" w:rsidRPr="00FB0815" w14:paraId="1EB4F092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2054A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D0A2" w14:textId="77777777" w:rsidR="001238E9" w:rsidRPr="00937FDD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En desacuerdo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AE4B" w14:textId="3FC6B665" w:rsidR="001238E9" w:rsidRPr="00D0370C" w:rsidRDefault="00D7256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4C1D" w14:textId="6A46C2F0" w:rsidR="001238E9" w:rsidRPr="00D0370C" w:rsidRDefault="00D32D9B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B858" w14:textId="4FA65F15" w:rsidR="001238E9" w:rsidRPr="00D0370C" w:rsidRDefault="00D32D9B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1238E9" w:rsidRPr="00FB0815" w14:paraId="1E7823E4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DDA65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27DC" w14:textId="77777777" w:rsidR="001238E9" w:rsidRPr="00937FDD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1497" w14:textId="455024B8" w:rsidR="001238E9" w:rsidRPr="00D0370C" w:rsidRDefault="00D7256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2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AD63" w14:textId="37B15BF6" w:rsidR="001238E9" w:rsidRPr="00D0370C" w:rsidRDefault="00D32D9B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8235" w14:textId="3C9A829E" w:rsidR="001238E9" w:rsidRPr="00D0370C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       </w:t>
            </w:r>
            <w:r w:rsidR="00D32D9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1238E9" w:rsidRPr="00FB0815" w14:paraId="47E88381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5A63E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45C8" w14:textId="77777777" w:rsidR="001238E9" w:rsidRPr="00937FDD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D868" w14:textId="6E300AC8" w:rsidR="001238E9" w:rsidRPr="00D0370C" w:rsidRDefault="00D7256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98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FAF3" w14:textId="0364F891" w:rsidR="001238E9" w:rsidRPr="00D0370C" w:rsidRDefault="00D32D9B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100</w:t>
            </w:r>
            <w:r w:rsidR="001238E9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2F12" w14:textId="6AA02859" w:rsidR="001238E9" w:rsidRPr="00D0370C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</w:t>
            </w:r>
            <w:r w:rsidR="00D32D9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100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1238E9" w:rsidRPr="00246C6C" w14:paraId="00457EA1" w14:textId="77777777" w:rsidTr="00B12697">
        <w:trPr>
          <w:trHeight w:val="312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9CE05" w14:textId="77777777" w:rsidR="001238E9" w:rsidRPr="00FB0815" w:rsidRDefault="001238E9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19316DB6" w14:textId="77777777" w:rsidR="001238E9" w:rsidRPr="00D0370C" w:rsidRDefault="001238E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  <w:t>Total de encuestados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9511" w14:textId="39819D9B" w:rsidR="001238E9" w:rsidRPr="00D0370C" w:rsidRDefault="00B62A08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8</w:t>
            </w:r>
          </w:p>
        </w:tc>
      </w:tr>
    </w:tbl>
    <w:p w14:paraId="0517849D" w14:textId="77777777" w:rsidR="001238E9" w:rsidRPr="00882DA3" w:rsidRDefault="001238E9" w:rsidP="001238E9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16113EDC" w14:textId="77777777" w:rsidR="006B0AFF" w:rsidRDefault="006B0AFF" w:rsidP="006B0AFF">
      <w:pPr>
        <w:spacing w:line="256" w:lineRule="auto"/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>Esta actividad se reporta finalizada y ejecutada al 100%.</w:t>
      </w:r>
    </w:p>
    <w:p w14:paraId="31937A86" w14:textId="77777777" w:rsidR="00DB4E57" w:rsidRPr="00DB4E57" w:rsidRDefault="00DB4E57" w:rsidP="00DB4E57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54908C0A" w14:textId="5974FD39" w:rsidR="00A84348" w:rsidRPr="00E40F7E" w:rsidRDefault="00A84348" w:rsidP="00633181">
      <w:pPr>
        <w:pStyle w:val="Prrafodelista"/>
        <w:numPr>
          <w:ilvl w:val="1"/>
          <w:numId w:val="9"/>
        </w:num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b/>
          <w:bCs/>
          <w:color w:val="0070C0"/>
        </w:rPr>
        <w:t xml:space="preserve">Compras </w:t>
      </w:r>
      <w:r w:rsidR="00286B4C">
        <w:rPr>
          <w:rFonts w:ascii="Arial" w:hAnsi="Arial" w:cs="Arial"/>
          <w:b/>
          <w:bCs/>
          <w:color w:val="0070C0"/>
        </w:rPr>
        <w:t>sostenibles</w:t>
      </w:r>
      <w:r w:rsidR="00D27747">
        <w:rPr>
          <w:rFonts w:ascii="Arial" w:hAnsi="Arial" w:cs="Arial"/>
          <w:b/>
          <w:bCs/>
          <w:color w:val="0070C0"/>
        </w:rPr>
        <w:t xml:space="preserve"> </w:t>
      </w:r>
    </w:p>
    <w:p w14:paraId="7CFDD364" w14:textId="42D12076" w:rsidR="00FB4502" w:rsidRDefault="00BD32E7" w:rsidP="003019EC">
      <w:pPr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E</w:t>
      </w:r>
      <w:r w:rsidR="00A768C1">
        <w:rPr>
          <w:rFonts w:ascii="Arial" w:hAnsi="Arial" w:cs="Arial"/>
          <w:color w:val="202122"/>
        </w:rPr>
        <w:t>sta</w:t>
      </w:r>
      <w:r>
        <w:rPr>
          <w:rFonts w:ascii="Arial" w:hAnsi="Arial" w:cs="Arial"/>
          <w:color w:val="202122"/>
        </w:rPr>
        <w:t xml:space="preserve"> actividad de formación </w:t>
      </w:r>
      <w:r w:rsidR="00FB4502" w:rsidRPr="00FB4502">
        <w:rPr>
          <w:rFonts w:ascii="Arial" w:hAnsi="Arial" w:cs="Arial"/>
          <w:color w:val="202122"/>
        </w:rPr>
        <w:t>fue ejecutada el día 2</w:t>
      </w:r>
      <w:r w:rsidR="008454FD">
        <w:rPr>
          <w:rFonts w:ascii="Arial" w:hAnsi="Arial" w:cs="Arial"/>
          <w:color w:val="202122"/>
        </w:rPr>
        <w:t>9</w:t>
      </w:r>
      <w:r w:rsidR="00FB4502" w:rsidRPr="00FB4502">
        <w:rPr>
          <w:rFonts w:ascii="Arial" w:hAnsi="Arial" w:cs="Arial"/>
          <w:color w:val="202122"/>
        </w:rPr>
        <w:t xml:space="preserve"> de junio </w:t>
      </w:r>
      <w:r w:rsidR="00A07D8C">
        <w:rPr>
          <w:rFonts w:ascii="Arial" w:hAnsi="Arial" w:cs="Arial"/>
          <w:color w:val="202122"/>
        </w:rPr>
        <w:t xml:space="preserve">y fue liderada </w:t>
      </w:r>
      <w:r w:rsidR="00FB4502" w:rsidRPr="00FB4502">
        <w:rPr>
          <w:rFonts w:ascii="Arial" w:hAnsi="Arial" w:cs="Arial"/>
          <w:color w:val="202122"/>
        </w:rPr>
        <w:t xml:space="preserve">por la profesional </w:t>
      </w:r>
      <w:r w:rsidR="0074004B">
        <w:rPr>
          <w:rFonts w:ascii="Arial" w:hAnsi="Arial" w:cs="Arial"/>
          <w:color w:val="202122"/>
        </w:rPr>
        <w:t xml:space="preserve">de gestión </w:t>
      </w:r>
      <w:r w:rsidR="00FB4502" w:rsidRPr="00FB4502">
        <w:rPr>
          <w:rFonts w:ascii="Arial" w:hAnsi="Arial" w:cs="Arial"/>
          <w:color w:val="202122"/>
        </w:rPr>
        <w:t xml:space="preserve">ambiental, dicha capacitación fue convocada para </w:t>
      </w:r>
      <w:r w:rsidR="0074004B">
        <w:rPr>
          <w:rFonts w:ascii="Arial" w:hAnsi="Arial" w:cs="Arial"/>
          <w:color w:val="202122"/>
        </w:rPr>
        <w:t xml:space="preserve">todos </w:t>
      </w:r>
      <w:r w:rsidR="00FB4502" w:rsidRPr="00FB4502">
        <w:rPr>
          <w:rFonts w:ascii="Arial" w:hAnsi="Arial" w:cs="Arial"/>
          <w:color w:val="202122"/>
        </w:rPr>
        <w:t>los colaboradores del INCI</w:t>
      </w:r>
      <w:r w:rsidR="00FE2105">
        <w:rPr>
          <w:rFonts w:ascii="Arial" w:hAnsi="Arial" w:cs="Arial"/>
          <w:color w:val="202122"/>
        </w:rPr>
        <w:t>.</w:t>
      </w:r>
      <w:r w:rsidR="00FB4502" w:rsidRPr="00FB4502">
        <w:rPr>
          <w:rFonts w:ascii="Arial" w:hAnsi="Arial" w:cs="Arial"/>
          <w:color w:val="202122"/>
        </w:rPr>
        <w:t xml:space="preserve"> </w:t>
      </w:r>
      <w:r w:rsidR="00FE2105">
        <w:rPr>
          <w:rFonts w:ascii="Arial" w:hAnsi="Arial" w:cs="Arial"/>
          <w:color w:val="202122"/>
        </w:rPr>
        <w:t>C</w:t>
      </w:r>
      <w:r w:rsidR="00FB4502" w:rsidRPr="00FB4502">
        <w:rPr>
          <w:rFonts w:ascii="Arial" w:hAnsi="Arial" w:cs="Arial"/>
          <w:color w:val="202122"/>
        </w:rPr>
        <w:t>on la finalidad de dar a conocer criterios de sostenibilidad en la adquisición de bienes y servicios, alcanzando un alto rendimiento mediante el uso racional y eficiente los recursos naturales, humanos y económicos a lo largo de su ciclo de vida.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2535"/>
        <w:gridCol w:w="1653"/>
        <w:gridCol w:w="1248"/>
        <w:gridCol w:w="1225"/>
      </w:tblGrid>
      <w:tr w:rsidR="007E496D" w:rsidRPr="00246C6C" w14:paraId="05567A4D" w14:textId="77777777" w:rsidTr="00B12697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A19E9F4" w14:textId="77777777" w:rsidR="007E496D" w:rsidRPr="00246C6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6F30F793" w14:textId="77777777" w:rsidR="007E496D" w:rsidRPr="00246C6C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496BC9C" w14:textId="1D2AE0DA" w:rsidR="007E496D" w:rsidRPr="00246C6C" w:rsidRDefault="00FC3317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72</w:t>
            </w:r>
            <w:r w:rsidR="007E496D"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servidores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5CE9066" w14:textId="77777777" w:rsidR="007E496D" w:rsidRPr="00246C6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40869031" w14:textId="4CEECE53" w:rsidR="007E496D" w:rsidRPr="00246C6C" w:rsidRDefault="002870C9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18</w:t>
            </w:r>
            <w:r w:rsidR="007E496D"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7E496D" w:rsidRPr="00246C6C" w14:paraId="66DD621F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619E8EEC" w14:textId="77777777" w:rsidR="007E496D" w:rsidRPr="00246C6C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1ADDE15B" w14:textId="77777777" w:rsidR="007E496D" w:rsidRPr="00246C6C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46C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D1B2FEF" w14:textId="2BA9A5ED" w:rsidR="007E496D" w:rsidRPr="00B039F7" w:rsidRDefault="002870C9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13</w:t>
            </w:r>
            <w:r w:rsidR="007E49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7E496D" w:rsidRPr="00B039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270AAF6E" w14:textId="77777777" w:rsidR="007E496D" w:rsidRPr="00246C6C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FF8CD00" w14:textId="77777777" w:rsidR="007E496D" w:rsidRPr="00246C6C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560A3965" w14:textId="77777777" w:rsidR="007E496D" w:rsidRPr="0027753B" w:rsidRDefault="007E496D" w:rsidP="007E496D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3187"/>
        <w:gridCol w:w="1001"/>
        <w:gridCol w:w="1248"/>
        <w:gridCol w:w="1225"/>
      </w:tblGrid>
      <w:tr w:rsidR="007E496D" w:rsidRPr="00246C6C" w14:paraId="41A61E5B" w14:textId="77777777" w:rsidTr="00B12697">
        <w:trPr>
          <w:trHeight w:val="300"/>
        </w:trPr>
        <w:tc>
          <w:tcPr>
            <w:tcW w:w="1227" w:type="pct"/>
            <w:vMerge w:val="restart"/>
            <w:shd w:val="clear" w:color="auto" w:fill="BFBFBF"/>
            <w:vAlign w:val="center"/>
            <w:hideMark/>
          </w:tcPr>
          <w:p w14:paraId="6148B460" w14:textId="77777777" w:rsidR="007E496D" w:rsidRPr="00FB0815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efectividad </w:t>
            </w: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3D3CBB2A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Personas evaluadas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DE51080" w14:textId="629B9E1B" w:rsidR="007E496D" w:rsidRPr="00FB0815" w:rsidRDefault="002144A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707" w:type="pct"/>
            <w:vMerge w:val="restart"/>
            <w:shd w:val="clear" w:color="auto" w:fill="BFBFBF"/>
            <w:noWrap/>
            <w:vAlign w:val="center"/>
            <w:hideMark/>
          </w:tcPr>
          <w:p w14:paraId="37B6DAF6" w14:textId="77777777" w:rsidR="007E496D" w:rsidRPr="00FB0815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7CFAEEBF" w14:textId="046C4745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  </w:t>
            </w:r>
            <w:r w:rsidR="00214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7E496D" w:rsidRPr="00246C6C" w14:paraId="40CB0FF4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  <w:hideMark/>
          </w:tcPr>
          <w:p w14:paraId="1CE76466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740360A3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09F4746" w14:textId="24442F2B" w:rsidR="007E496D" w:rsidRPr="00FB0815" w:rsidRDefault="002144A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707" w:type="pct"/>
            <w:vMerge/>
            <w:shd w:val="clear" w:color="auto" w:fill="BFBFBF"/>
            <w:vAlign w:val="center"/>
            <w:hideMark/>
          </w:tcPr>
          <w:p w14:paraId="397E1E39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65A49B9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E496D" w:rsidRPr="00246C6C" w14:paraId="24AD10BD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492FE400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4D4A9E1B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42A03DF0" w14:textId="2C87C8AF" w:rsidR="007E496D" w:rsidRPr="00FB0815" w:rsidRDefault="002144A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1874E8A5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580DCE38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E496D" w:rsidRPr="00246C6C" w14:paraId="33D0A9BB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/>
            <w:vAlign w:val="center"/>
          </w:tcPr>
          <w:p w14:paraId="1E67E6B3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130A11CF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presentaron evaluación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459EF32" w14:textId="2EA48E60" w:rsidR="007E496D" w:rsidRPr="00FB0815" w:rsidRDefault="002144A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707" w:type="pct"/>
            <w:vMerge/>
            <w:shd w:val="clear" w:color="auto" w:fill="BFBFBF"/>
            <w:vAlign w:val="center"/>
          </w:tcPr>
          <w:p w14:paraId="0939FF19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10FC22D3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670C43CC" w14:textId="77777777" w:rsidR="007E496D" w:rsidRPr="005033C2" w:rsidRDefault="007E496D" w:rsidP="007E496D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2243"/>
        <w:gridCol w:w="1939"/>
        <w:gridCol w:w="1778"/>
        <w:gridCol w:w="1630"/>
      </w:tblGrid>
      <w:tr w:rsidR="007E496D" w:rsidRPr="00246C6C" w14:paraId="76B6DD92" w14:textId="77777777" w:rsidTr="00B12697">
        <w:trPr>
          <w:trHeight w:val="600"/>
        </w:trPr>
        <w:tc>
          <w:tcPr>
            <w:tcW w:w="7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5C91D348" w14:textId="77777777" w:rsidR="007E496D" w:rsidRPr="00FB0815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eficacia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616359C1" w14:textId="77777777" w:rsidR="007E496D" w:rsidRPr="00FB0815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Aspecto a evaluar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3B7730D5" w14:textId="77777777" w:rsidR="007E496D" w:rsidRPr="00FB0815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Calidad de la capacitación 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66992E8C" w14:textId="77777777" w:rsidR="007E496D" w:rsidRPr="00FB0815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Cumplimiento de objetivos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1D9BA287" w14:textId="77777777" w:rsidR="007E496D" w:rsidRPr="00FB0815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Diseño y ejecución de la capacitación </w:t>
            </w:r>
          </w:p>
        </w:tc>
      </w:tr>
      <w:tr w:rsidR="007E496D" w:rsidRPr="00FB0815" w14:paraId="10197002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F23A5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9A7" w14:textId="77777777" w:rsidR="007E496D" w:rsidRPr="00937FDD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en desacuerdo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F70C" w14:textId="77777777" w:rsidR="007E496D" w:rsidRPr="00D0370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56DC" w14:textId="77777777" w:rsidR="007E496D" w:rsidRPr="00D0370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050D" w14:textId="77777777" w:rsidR="007E496D" w:rsidRPr="00D0370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7E496D" w:rsidRPr="00FB0815" w14:paraId="58E2ED45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ABD9D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1569" w14:textId="77777777" w:rsidR="007E496D" w:rsidRPr="00937FDD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En desacuerdo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421" w14:textId="77777777" w:rsidR="007E496D" w:rsidRPr="00D0370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60E9" w14:textId="77777777" w:rsidR="007E496D" w:rsidRPr="00D0370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AC47" w14:textId="77777777" w:rsidR="007E496D" w:rsidRPr="00D0370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7E496D" w:rsidRPr="00FB0815" w14:paraId="399B2FA8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542DD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E71D" w14:textId="77777777" w:rsidR="007E496D" w:rsidRPr="00937FDD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FA4F" w14:textId="57DBDB65" w:rsidR="007E496D" w:rsidRPr="00D0370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2</w:t>
            </w:r>
            <w:r w:rsidR="002E72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7A12" w14:textId="0A3CB072" w:rsidR="007E496D" w:rsidRPr="00D0370C" w:rsidRDefault="004357DE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17</w:t>
            </w:r>
            <w:r w:rsidR="007E496D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E86A" w14:textId="3BAD567F" w:rsidR="007E496D" w:rsidRPr="00D0370C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       </w:t>
            </w:r>
            <w:r w:rsidR="00D0416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25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7E496D" w:rsidRPr="00FB0815" w14:paraId="09424B04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01155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A06C" w14:textId="77777777" w:rsidR="007E496D" w:rsidRPr="00937FDD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586E" w14:textId="2E5B4B23" w:rsidR="007E496D" w:rsidRPr="00D0370C" w:rsidRDefault="002E72BB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79</w:t>
            </w:r>
            <w:r w:rsidR="007E496D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3DEB" w14:textId="58398FA7" w:rsidR="007E496D" w:rsidRPr="00D0370C" w:rsidRDefault="004357DE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83</w:t>
            </w:r>
            <w:r w:rsidR="007E496D"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1E91" w14:textId="707DDF64" w:rsidR="007E496D" w:rsidRPr="00D0370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</w:t>
            </w:r>
            <w:r w:rsidR="00D0416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75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7E496D" w:rsidRPr="00246C6C" w14:paraId="77101084" w14:textId="77777777" w:rsidTr="00B12697">
        <w:trPr>
          <w:trHeight w:val="312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47D9E" w14:textId="77777777" w:rsidR="007E496D" w:rsidRPr="00FB0815" w:rsidRDefault="007E496D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1193F3D6" w14:textId="77777777" w:rsidR="007E496D" w:rsidRPr="00D0370C" w:rsidRDefault="007E496D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  <w:t>Total de encuestados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1F9F" w14:textId="3B4ACBAD" w:rsidR="007E496D" w:rsidRPr="00D0370C" w:rsidRDefault="00D0416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4</w:t>
            </w:r>
          </w:p>
        </w:tc>
      </w:tr>
    </w:tbl>
    <w:p w14:paraId="3E569E9A" w14:textId="77777777" w:rsidR="007E496D" w:rsidRPr="00882DA3" w:rsidRDefault="007E496D" w:rsidP="007E496D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4895EBA9" w14:textId="1C0F3D29" w:rsidR="00E76E42" w:rsidRDefault="007E496D" w:rsidP="007E496D">
      <w:pPr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lastRenderedPageBreak/>
        <w:t>Esta actividad se reporta finalizada y ejecutada</w:t>
      </w:r>
    </w:p>
    <w:p w14:paraId="2666F4FF" w14:textId="2CC1B325" w:rsidR="00796164" w:rsidRPr="00F6794E" w:rsidRDefault="007F26B1" w:rsidP="003019EC">
      <w:pPr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 xml:space="preserve">Teniendo en cuenta la información presentada anteriormente se concluye que al respecto de la actividad No. </w:t>
      </w:r>
      <w:r w:rsidR="00833414" w:rsidRPr="00F6794E">
        <w:rPr>
          <w:rFonts w:ascii="Arial" w:hAnsi="Arial" w:cs="Arial"/>
          <w:color w:val="202122"/>
        </w:rPr>
        <w:t>2</w:t>
      </w:r>
      <w:r w:rsidRPr="00F6794E">
        <w:rPr>
          <w:rFonts w:ascii="Arial" w:hAnsi="Arial" w:cs="Arial"/>
          <w:color w:val="202122"/>
        </w:rPr>
        <w:t xml:space="preserve">, en general en </w:t>
      </w:r>
      <w:r w:rsidR="00D00A3C">
        <w:rPr>
          <w:rFonts w:ascii="Arial" w:hAnsi="Arial" w:cs="Arial"/>
          <w:color w:val="202122"/>
        </w:rPr>
        <w:t xml:space="preserve">el segundo </w:t>
      </w:r>
      <w:r w:rsidRPr="00F6794E">
        <w:rPr>
          <w:rFonts w:ascii="Arial" w:hAnsi="Arial" w:cs="Arial"/>
          <w:color w:val="202122"/>
        </w:rPr>
        <w:t>corte se reporta un avance de ejecución del 5</w:t>
      </w:r>
      <w:r w:rsidR="00D00A3C">
        <w:rPr>
          <w:rFonts w:ascii="Arial" w:hAnsi="Arial" w:cs="Arial"/>
          <w:color w:val="202122"/>
        </w:rPr>
        <w:t>0</w:t>
      </w:r>
      <w:r w:rsidRPr="00F6794E">
        <w:rPr>
          <w:rFonts w:ascii="Arial" w:hAnsi="Arial" w:cs="Arial"/>
          <w:color w:val="202122"/>
        </w:rPr>
        <w:t>%.</w:t>
      </w:r>
      <w:r w:rsidR="003019EC" w:rsidRPr="00F6794E">
        <w:rPr>
          <w:rFonts w:ascii="Arial" w:hAnsi="Arial" w:cs="Arial"/>
          <w:color w:val="202122"/>
        </w:rPr>
        <w:t xml:space="preserve"> </w:t>
      </w:r>
      <w:r w:rsidR="001B25D9" w:rsidRPr="00F6794E">
        <w:rPr>
          <w:rFonts w:ascii="Arial" w:hAnsi="Arial" w:cs="Arial"/>
          <w:color w:val="202122"/>
        </w:rPr>
        <w:t xml:space="preserve">Quedando pendiente por </w:t>
      </w:r>
      <w:r w:rsidR="0044246A" w:rsidRPr="00F6794E">
        <w:rPr>
          <w:rFonts w:ascii="Arial" w:hAnsi="Arial" w:cs="Arial"/>
          <w:color w:val="202122"/>
        </w:rPr>
        <w:t>alcanzar</w:t>
      </w:r>
      <w:r w:rsidR="00142810" w:rsidRPr="00F6794E">
        <w:rPr>
          <w:rFonts w:ascii="Arial" w:hAnsi="Arial" w:cs="Arial"/>
          <w:color w:val="202122"/>
        </w:rPr>
        <w:t xml:space="preserve"> un 5</w:t>
      </w:r>
      <w:r w:rsidR="00D00A3C">
        <w:rPr>
          <w:rFonts w:ascii="Arial" w:hAnsi="Arial" w:cs="Arial"/>
          <w:color w:val="202122"/>
        </w:rPr>
        <w:t>0</w:t>
      </w:r>
      <w:r w:rsidR="00142810" w:rsidRPr="00F6794E">
        <w:rPr>
          <w:rFonts w:ascii="Arial" w:hAnsi="Arial" w:cs="Arial"/>
          <w:color w:val="202122"/>
        </w:rPr>
        <w:t xml:space="preserve">% adicional, </w:t>
      </w:r>
      <w:r w:rsidR="000671BF" w:rsidRPr="00F6794E">
        <w:rPr>
          <w:rFonts w:ascii="Arial" w:hAnsi="Arial" w:cs="Arial"/>
          <w:color w:val="202122"/>
        </w:rPr>
        <w:t>t</w:t>
      </w:r>
      <w:r w:rsidR="003019EC" w:rsidRPr="00F6794E">
        <w:rPr>
          <w:rFonts w:ascii="Arial" w:hAnsi="Arial" w:cs="Arial"/>
          <w:color w:val="202122"/>
        </w:rPr>
        <w:t>oda vez que</w:t>
      </w:r>
      <w:r w:rsidR="00796164" w:rsidRPr="00F6794E">
        <w:rPr>
          <w:rFonts w:ascii="Arial" w:hAnsi="Arial" w:cs="Arial"/>
          <w:color w:val="202122"/>
        </w:rPr>
        <w:t xml:space="preserve"> durante los próximos trimestres se continuarán efectuando diferentes actividades de formación</w:t>
      </w:r>
      <w:r w:rsidR="008C384E" w:rsidRPr="00F6794E">
        <w:rPr>
          <w:rFonts w:ascii="Arial" w:hAnsi="Arial" w:cs="Arial"/>
          <w:color w:val="202122"/>
        </w:rPr>
        <w:t xml:space="preserve"> </w:t>
      </w:r>
      <w:r w:rsidR="00104372" w:rsidRPr="00F6794E">
        <w:rPr>
          <w:rFonts w:ascii="Arial" w:hAnsi="Arial" w:cs="Arial"/>
          <w:color w:val="202122"/>
        </w:rPr>
        <w:t>e</w:t>
      </w:r>
      <w:r w:rsidR="008C384E" w:rsidRPr="00F6794E">
        <w:rPr>
          <w:rFonts w:ascii="Arial" w:hAnsi="Arial" w:cs="Arial"/>
          <w:color w:val="202122"/>
        </w:rPr>
        <w:t>n relación a estas temáticas</w:t>
      </w:r>
      <w:r w:rsidR="005E3908" w:rsidRPr="00F6794E">
        <w:rPr>
          <w:rFonts w:ascii="Arial" w:hAnsi="Arial" w:cs="Arial"/>
          <w:color w:val="202122"/>
        </w:rPr>
        <w:t>.</w:t>
      </w:r>
    </w:p>
    <w:p w14:paraId="58E5E534" w14:textId="77777777" w:rsidR="009941C1" w:rsidRPr="00F6794E" w:rsidRDefault="009941C1" w:rsidP="009941C1">
      <w:pPr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9941C1" w:rsidRPr="00F6794E" w14:paraId="210B9917" w14:textId="77777777" w:rsidTr="00FB13FA">
        <w:tc>
          <w:tcPr>
            <w:tcW w:w="2295" w:type="dxa"/>
          </w:tcPr>
          <w:p w14:paraId="0696D369" w14:textId="67E16FAD" w:rsidR="009941C1" w:rsidRPr="00F6794E" w:rsidRDefault="009941C1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6794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Actividad No.</w:t>
            </w:r>
            <w:r w:rsidR="000D0B6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4</w:t>
            </w:r>
            <w:r w:rsidRPr="00F6794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40" w:type="dxa"/>
          </w:tcPr>
          <w:p w14:paraId="63391C9D" w14:textId="2A0FAD72" w:rsidR="009941C1" w:rsidRPr="00F6794E" w:rsidRDefault="000D0B61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Fundamentos de Braille </w:t>
            </w:r>
          </w:p>
        </w:tc>
      </w:tr>
      <w:tr w:rsidR="009941C1" w:rsidRPr="00F6794E" w14:paraId="37AD0D07" w14:textId="77777777" w:rsidTr="00FB13FA">
        <w:tc>
          <w:tcPr>
            <w:tcW w:w="2295" w:type="dxa"/>
          </w:tcPr>
          <w:p w14:paraId="54FCC9F7" w14:textId="77777777" w:rsidR="009941C1" w:rsidRPr="00F6794E" w:rsidRDefault="009941C1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6794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00DCF4EE" w14:textId="77777777" w:rsidR="009941C1" w:rsidRPr="00F6794E" w:rsidRDefault="009941C1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794E">
              <w:rPr>
                <w:rFonts w:ascii="Arial" w:hAnsi="Arial" w:cs="Arial"/>
                <w:i/>
                <w:iCs/>
                <w:sz w:val="22"/>
                <w:szCs w:val="22"/>
              </w:rPr>
              <w:t>Creación de Valor Público</w:t>
            </w:r>
          </w:p>
        </w:tc>
      </w:tr>
      <w:tr w:rsidR="009941C1" w:rsidRPr="00F6794E" w14:paraId="58B7EF82" w14:textId="77777777" w:rsidTr="00FB13FA">
        <w:tc>
          <w:tcPr>
            <w:tcW w:w="2295" w:type="dxa"/>
          </w:tcPr>
          <w:p w14:paraId="04D992B9" w14:textId="77777777" w:rsidR="009941C1" w:rsidRPr="00F6794E" w:rsidRDefault="009941C1" w:rsidP="00FB13FA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F6794E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29DE8598" w14:textId="0384B1E3" w:rsidR="009941C1" w:rsidRPr="00F6794E" w:rsidRDefault="00325B34" w:rsidP="00FB13FA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F6794E">
              <w:rPr>
                <w:rFonts w:ascii="Arial" w:hAnsi="Arial" w:cs="Arial"/>
                <w:i/>
                <w:iCs/>
                <w:sz w:val="22"/>
                <w:szCs w:val="22"/>
              </w:rPr>
              <w:t>Gestión del Talento Humano</w:t>
            </w:r>
          </w:p>
        </w:tc>
      </w:tr>
    </w:tbl>
    <w:p w14:paraId="3B03EA8C" w14:textId="77777777" w:rsidR="00481ADE" w:rsidRPr="00D84E78" w:rsidRDefault="00481ADE" w:rsidP="00481ADE">
      <w:pPr>
        <w:spacing w:line="256" w:lineRule="auto"/>
        <w:rPr>
          <w:rFonts w:ascii="Arial" w:hAnsi="Arial" w:cs="Arial"/>
          <w:iCs/>
          <w:color w:val="0070C0"/>
          <w:shd w:val="clear" w:color="auto" w:fill="FFFFFF"/>
        </w:rPr>
      </w:pPr>
    </w:p>
    <w:p w14:paraId="60E85B65" w14:textId="2A262AB6" w:rsidR="009941C1" w:rsidRPr="00CB700B" w:rsidRDefault="00481ADE" w:rsidP="00CB700B">
      <w:pPr>
        <w:spacing w:line="256" w:lineRule="auto"/>
        <w:rPr>
          <w:rFonts w:ascii="Arial" w:hAnsi="Arial" w:cs="Arial"/>
          <w:b/>
          <w:bCs/>
          <w:color w:val="0070C0"/>
          <w:shd w:val="clear" w:color="auto" w:fill="FFFFFF"/>
        </w:rPr>
      </w:pPr>
      <w:r w:rsidRPr="00CB700B">
        <w:rPr>
          <w:rFonts w:ascii="Arial" w:hAnsi="Arial" w:cs="Arial"/>
          <w:b/>
          <w:bCs/>
          <w:color w:val="0070C0"/>
        </w:rPr>
        <w:t>Fundamentos de Braille</w:t>
      </w:r>
    </w:p>
    <w:p w14:paraId="280363E1" w14:textId="10C65737" w:rsidR="00087FA9" w:rsidRDefault="00087FA9" w:rsidP="00D372B0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Con apoyo de</w:t>
      </w:r>
      <w:r w:rsidR="007827AD">
        <w:rPr>
          <w:rFonts w:ascii="Arial" w:hAnsi="Arial" w:cs="Arial"/>
          <w:color w:val="202122"/>
        </w:rPr>
        <w:t xml:space="preserve"> la Subdirección Técnica (grupo Centro Cultural)</w:t>
      </w:r>
      <w:r w:rsidR="005E015C">
        <w:rPr>
          <w:rFonts w:ascii="Arial" w:hAnsi="Arial" w:cs="Arial"/>
          <w:color w:val="202122"/>
        </w:rPr>
        <w:t xml:space="preserve">, </w:t>
      </w:r>
      <w:r w:rsidR="00094F46">
        <w:rPr>
          <w:rFonts w:ascii="Arial" w:hAnsi="Arial" w:cs="Arial"/>
          <w:color w:val="202122"/>
        </w:rPr>
        <w:t xml:space="preserve">el día </w:t>
      </w:r>
      <w:r w:rsidR="00861C36">
        <w:rPr>
          <w:rFonts w:ascii="Arial" w:hAnsi="Arial" w:cs="Arial"/>
          <w:color w:val="202122"/>
        </w:rPr>
        <w:t>30</w:t>
      </w:r>
      <w:r w:rsidR="004D39EA">
        <w:rPr>
          <w:rFonts w:ascii="Arial" w:hAnsi="Arial" w:cs="Arial"/>
          <w:color w:val="202122"/>
        </w:rPr>
        <w:t xml:space="preserve"> de junio </w:t>
      </w:r>
      <w:r w:rsidR="005E015C">
        <w:rPr>
          <w:rFonts w:ascii="Arial" w:hAnsi="Arial" w:cs="Arial"/>
          <w:color w:val="202122"/>
        </w:rPr>
        <w:t xml:space="preserve">se llevó a cabo </w:t>
      </w:r>
      <w:r w:rsidR="00734C1C">
        <w:rPr>
          <w:rFonts w:ascii="Arial" w:hAnsi="Arial" w:cs="Arial"/>
          <w:color w:val="202122"/>
        </w:rPr>
        <w:t xml:space="preserve">una actividad en la que los servidores de la entidad recibieron instrucción básica respecto del alfabeto </w:t>
      </w:r>
      <w:r w:rsidR="00EB1D9F">
        <w:rPr>
          <w:rFonts w:ascii="Arial" w:hAnsi="Arial" w:cs="Arial"/>
          <w:color w:val="202122"/>
        </w:rPr>
        <w:t>y forma de escritura utilizando el sistema Braille</w:t>
      </w:r>
      <w:r w:rsidR="000A2435">
        <w:rPr>
          <w:rFonts w:ascii="Arial" w:hAnsi="Arial" w:cs="Arial"/>
          <w:color w:val="202122"/>
        </w:rPr>
        <w:t xml:space="preserve">, con el fin de generar un acercamiento </w:t>
      </w:r>
      <w:r w:rsidR="00603E11">
        <w:rPr>
          <w:rFonts w:ascii="Arial" w:hAnsi="Arial" w:cs="Arial"/>
          <w:color w:val="202122"/>
        </w:rPr>
        <w:t>de los participantes con la forma de lectoescritura utilizada por las personas con discapacidad visual</w:t>
      </w:r>
      <w:r w:rsidR="00EB1D9F">
        <w:rPr>
          <w:rFonts w:ascii="Arial" w:hAnsi="Arial" w:cs="Arial"/>
          <w:color w:val="202122"/>
        </w:rPr>
        <w:t xml:space="preserve">. </w:t>
      </w:r>
      <w:r w:rsidR="00263771">
        <w:rPr>
          <w:rFonts w:ascii="Arial" w:hAnsi="Arial" w:cs="Arial"/>
          <w:color w:val="202122"/>
        </w:rPr>
        <w:t>E</w:t>
      </w:r>
      <w:r w:rsidR="00EB1D9F">
        <w:rPr>
          <w:rFonts w:ascii="Arial" w:hAnsi="Arial" w:cs="Arial"/>
          <w:color w:val="202122"/>
        </w:rPr>
        <w:t>st</w:t>
      </w:r>
      <w:r w:rsidR="00341C74">
        <w:rPr>
          <w:rFonts w:ascii="Arial" w:hAnsi="Arial" w:cs="Arial"/>
          <w:color w:val="202122"/>
        </w:rPr>
        <w:t>e</w:t>
      </w:r>
      <w:r w:rsidR="00263771">
        <w:rPr>
          <w:rFonts w:ascii="Arial" w:hAnsi="Arial" w:cs="Arial"/>
          <w:color w:val="202122"/>
        </w:rPr>
        <w:t xml:space="preserve"> </w:t>
      </w:r>
      <w:r w:rsidR="00341C74">
        <w:rPr>
          <w:rFonts w:ascii="Arial" w:hAnsi="Arial" w:cs="Arial"/>
          <w:color w:val="202122"/>
        </w:rPr>
        <w:t>tema</w:t>
      </w:r>
      <w:r w:rsidR="00D847DC">
        <w:rPr>
          <w:rFonts w:ascii="Arial" w:hAnsi="Arial" w:cs="Arial"/>
          <w:color w:val="202122"/>
        </w:rPr>
        <w:t xml:space="preserve"> </w:t>
      </w:r>
      <w:r w:rsidR="00263771">
        <w:rPr>
          <w:rFonts w:ascii="Arial" w:hAnsi="Arial" w:cs="Arial"/>
          <w:color w:val="202122"/>
        </w:rPr>
        <w:t>fue incluid</w:t>
      </w:r>
      <w:r w:rsidR="00D847DC">
        <w:rPr>
          <w:rFonts w:ascii="Arial" w:hAnsi="Arial" w:cs="Arial"/>
          <w:color w:val="202122"/>
        </w:rPr>
        <w:t>o</w:t>
      </w:r>
      <w:r w:rsidR="00263771">
        <w:rPr>
          <w:rFonts w:ascii="Arial" w:hAnsi="Arial" w:cs="Arial"/>
          <w:color w:val="202122"/>
        </w:rPr>
        <w:t xml:space="preserve"> en el plan de trabajo del P</w:t>
      </w:r>
      <w:r w:rsidR="00102447">
        <w:rPr>
          <w:rFonts w:ascii="Arial" w:hAnsi="Arial" w:cs="Arial"/>
          <w:color w:val="202122"/>
        </w:rPr>
        <w:t xml:space="preserve">IC para la presente vigencia, </w:t>
      </w:r>
      <w:r w:rsidR="00263771">
        <w:rPr>
          <w:rFonts w:ascii="Arial" w:hAnsi="Arial" w:cs="Arial"/>
          <w:color w:val="202122"/>
        </w:rPr>
        <w:t>teniendo</w:t>
      </w:r>
      <w:r w:rsidR="00102447">
        <w:rPr>
          <w:rFonts w:ascii="Arial" w:hAnsi="Arial" w:cs="Arial"/>
          <w:color w:val="202122"/>
        </w:rPr>
        <w:t xml:space="preserve"> en cuenta que </w:t>
      </w:r>
      <w:r w:rsidR="00D847DC">
        <w:rPr>
          <w:rFonts w:ascii="Arial" w:hAnsi="Arial" w:cs="Arial"/>
          <w:color w:val="202122"/>
        </w:rPr>
        <w:t>fue sugerido por algunos de los servidores de la entidad.</w:t>
      </w:r>
      <w:r w:rsidR="00DA1116">
        <w:rPr>
          <w:rFonts w:ascii="Arial" w:hAnsi="Arial" w:cs="Arial"/>
          <w:color w:val="202122"/>
        </w:rPr>
        <w:t xml:space="preserve"> Dado que este ejercicio fue un acercamiento inicial al tema no se realizó evaluación de conocimientos a los asistentes.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D372B0" w:rsidRPr="00F6794E" w14:paraId="2AB0414A" w14:textId="77777777" w:rsidTr="00B12697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7B2E9C84" w14:textId="77777777" w:rsidR="00D372B0" w:rsidRPr="00F6794E" w:rsidRDefault="00D372B0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46375E93" w14:textId="77777777" w:rsidR="00D372B0" w:rsidRPr="00F6794E" w:rsidRDefault="00D372B0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55341986" w14:textId="37F0AE52" w:rsidR="00D372B0" w:rsidRPr="00F6794E" w:rsidRDefault="00DA1116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72</w:t>
            </w:r>
            <w:r w:rsidR="00D372B0"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4AC407A4" w14:textId="77777777" w:rsidR="00D372B0" w:rsidRPr="00F6794E" w:rsidRDefault="00D372B0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5D65EFE0" w14:textId="0EC7BB4C" w:rsidR="00D372B0" w:rsidRPr="00F6794E" w:rsidRDefault="00DA1116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25</w:t>
            </w:r>
            <w:r w:rsidR="00D372B0" w:rsidRPr="00F6794E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372B0" w:rsidRPr="00F6794E" w14:paraId="667B9206" w14:textId="77777777" w:rsidTr="00B12697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46C5705A" w14:textId="77777777" w:rsidR="00D372B0" w:rsidRPr="00F6794E" w:rsidRDefault="00D372B0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1F73F694" w14:textId="77777777" w:rsidR="00D372B0" w:rsidRPr="00F6794E" w:rsidRDefault="00D372B0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3EC742FD" w14:textId="3AD25E47" w:rsidR="00D372B0" w:rsidRPr="00F6794E" w:rsidRDefault="00D372B0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DA1116">
              <w:rPr>
                <w:rFonts w:ascii="Arial" w:eastAsia="Times New Roman" w:hAnsi="Arial" w:cs="Arial"/>
                <w:color w:val="000000"/>
                <w:lang w:eastAsia="es-CO"/>
              </w:rPr>
              <w:t xml:space="preserve">18 </w:t>
            </w: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7D61B8BA" w14:textId="77777777" w:rsidR="00D372B0" w:rsidRPr="00F6794E" w:rsidRDefault="00D372B0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8F8A917" w14:textId="77777777" w:rsidR="00D372B0" w:rsidRPr="00F6794E" w:rsidRDefault="00D372B0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2D9DD2A3" w14:textId="77777777" w:rsidR="00D372B0" w:rsidRPr="00070BBA" w:rsidRDefault="00D372B0" w:rsidP="00D372B0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2243"/>
        <w:gridCol w:w="1939"/>
        <w:gridCol w:w="1778"/>
        <w:gridCol w:w="1630"/>
      </w:tblGrid>
      <w:tr w:rsidR="00C157E2" w:rsidRPr="00246C6C" w14:paraId="174FB7FF" w14:textId="77777777" w:rsidTr="00B12697">
        <w:trPr>
          <w:trHeight w:val="600"/>
        </w:trPr>
        <w:tc>
          <w:tcPr>
            <w:tcW w:w="7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742A2724" w14:textId="77777777" w:rsidR="00C157E2" w:rsidRPr="00FB0815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Indicador de eficacia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102C8E8F" w14:textId="77777777" w:rsidR="00C157E2" w:rsidRPr="00FB0815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Aspecto a evaluar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1865CECE" w14:textId="77777777" w:rsidR="00C157E2" w:rsidRPr="00FB0815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Calidad de la capacitación 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14BB79EC" w14:textId="77777777" w:rsidR="00C157E2" w:rsidRPr="00FB0815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Cumplimiento de objetivos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77411857" w14:textId="77777777" w:rsidR="00C157E2" w:rsidRPr="00FB0815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B0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Diseño y ejecución de la capacitación </w:t>
            </w:r>
          </w:p>
        </w:tc>
      </w:tr>
      <w:tr w:rsidR="00C157E2" w:rsidRPr="00FB0815" w14:paraId="6901D139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264D0" w14:textId="77777777" w:rsidR="00C157E2" w:rsidRPr="00FB0815" w:rsidRDefault="00C157E2" w:rsidP="009A5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5BBA" w14:textId="77777777" w:rsidR="00C157E2" w:rsidRPr="00937FDD" w:rsidRDefault="00C157E2" w:rsidP="009A5A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en desacuerdo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B214" w14:textId="77777777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9C5B" w14:textId="77777777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28E6" w14:textId="77777777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C157E2" w:rsidRPr="00FB0815" w14:paraId="73468245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7777" w14:textId="77777777" w:rsidR="00C157E2" w:rsidRPr="00FB0815" w:rsidRDefault="00C157E2" w:rsidP="009A5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B817" w14:textId="77777777" w:rsidR="00C157E2" w:rsidRPr="00937FDD" w:rsidRDefault="00C157E2" w:rsidP="009A5A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En desacuerdo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3C78" w14:textId="77777777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B9F0" w14:textId="77777777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E6B6" w14:textId="77777777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C157E2" w:rsidRPr="00FB0815" w14:paraId="234C0C96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08D12" w14:textId="77777777" w:rsidR="00C157E2" w:rsidRPr="00FB0815" w:rsidRDefault="00C157E2" w:rsidP="009A5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DD0D" w14:textId="77777777" w:rsidR="00C157E2" w:rsidRPr="00937FDD" w:rsidRDefault="00C157E2" w:rsidP="009A5A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431F" w14:textId="770854B7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11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86E" w14:textId="79BC5F98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30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2854" w14:textId="585A86D1" w:rsidR="00C157E2" w:rsidRPr="00D0370C" w:rsidRDefault="00C157E2" w:rsidP="00C157E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      41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C157E2" w:rsidRPr="00FB0815" w14:paraId="7B9825BD" w14:textId="77777777" w:rsidTr="00B12697">
        <w:trPr>
          <w:trHeight w:val="300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BA9E3" w14:textId="77777777" w:rsidR="00C157E2" w:rsidRPr="00FB0815" w:rsidRDefault="00C157E2" w:rsidP="009A5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9AD" w14:textId="77777777" w:rsidR="00C157E2" w:rsidRPr="00937FDD" w:rsidRDefault="00C157E2" w:rsidP="009A5A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937F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C. de acuerdo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2E04" w14:textId="0137A8B3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89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23D3" w14:textId="30BF17A3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70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1D5C" w14:textId="3CCC5FCA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 xml:space="preserve">  59</w:t>
            </w:r>
            <w:r w:rsidRPr="00D037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%</w:t>
            </w:r>
          </w:p>
        </w:tc>
      </w:tr>
      <w:tr w:rsidR="00C157E2" w:rsidRPr="00246C6C" w14:paraId="60DC9F2F" w14:textId="77777777" w:rsidTr="00B12697">
        <w:trPr>
          <w:trHeight w:val="312"/>
        </w:trPr>
        <w:tc>
          <w:tcPr>
            <w:tcW w:w="7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CC344" w14:textId="77777777" w:rsidR="00C157E2" w:rsidRPr="00FB0815" w:rsidRDefault="00C157E2" w:rsidP="009A5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140BC812" w14:textId="77777777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D037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CO"/>
              </w:rPr>
              <w:t>Total de encuestados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0F24" w14:textId="75986B6E" w:rsidR="00C157E2" w:rsidRPr="00D0370C" w:rsidRDefault="00C157E2" w:rsidP="009A5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  <w:t>11</w:t>
            </w:r>
          </w:p>
        </w:tc>
      </w:tr>
    </w:tbl>
    <w:p w14:paraId="525471BF" w14:textId="77777777" w:rsidR="00B44041" w:rsidRPr="00F6794E" w:rsidRDefault="00B44041" w:rsidP="004145E8">
      <w:pPr>
        <w:jc w:val="both"/>
        <w:rPr>
          <w:rFonts w:ascii="Arial" w:hAnsi="Arial" w:cs="Arial"/>
          <w:color w:val="202122"/>
        </w:rPr>
      </w:pPr>
    </w:p>
    <w:p w14:paraId="72A0B7CC" w14:textId="3D736379" w:rsidR="004145E8" w:rsidRPr="00F6794E" w:rsidRDefault="00D372B0" w:rsidP="004145E8">
      <w:pPr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>Esta actividad se reporta finalizada y ejecutada al 100%.</w:t>
      </w:r>
    </w:p>
    <w:p w14:paraId="4BBAAB74" w14:textId="35A33B31" w:rsidR="004F75D1" w:rsidRDefault="004F75D1" w:rsidP="004145E8">
      <w:pPr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4145E8" w:rsidRPr="00F6794E" w14:paraId="75FF61E8" w14:textId="77777777" w:rsidTr="00FB13FA">
        <w:tc>
          <w:tcPr>
            <w:tcW w:w="2295" w:type="dxa"/>
          </w:tcPr>
          <w:p w14:paraId="1AB80572" w14:textId="24422311" w:rsidR="004145E8" w:rsidRPr="00F6794E" w:rsidRDefault="004145E8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6794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 w:rsidR="004F75D1" w:rsidRPr="00F6794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  <w:r w:rsidR="00A86F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540" w:type="dxa"/>
          </w:tcPr>
          <w:p w14:paraId="20B5B577" w14:textId="4AE06B79" w:rsidR="004145E8" w:rsidRPr="00F6794E" w:rsidRDefault="00FE6892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Manejo de aplicativo SIGEP II</w:t>
            </w:r>
          </w:p>
        </w:tc>
      </w:tr>
      <w:tr w:rsidR="004145E8" w:rsidRPr="00F6794E" w14:paraId="7B3A257F" w14:textId="77777777" w:rsidTr="00FB13FA">
        <w:tc>
          <w:tcPr>
            <w:tcW w:w="2295" w:type="dxa"/>
          </w:tcPr>
          <w:p w14:paraId="615BECA7" w14:textId="77777777" w:rsidR="004145E8" w:rsidRPr="00F6794E" w:rsidRDefault="004145E8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6794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1E92A7C0" w14:textId="77777777" w:rsidR="004145E8" w:rsidRPr="00F6794E" w:rsidRDefault="004145E8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794E">
              <w:rPr>
                <w:rFonts w:ascii="Arial" w:hAnsi="Arial" w:cs="Arial"/>
                <w:i/>
                <w:iCs/>
                <w:sz w:val="22"/>
                <w:szCs w:val="22"/>
              </w:rPr>
              <w:t>Creación de Valor Público</w:t>
            </w:r>
          </w:p>
        </w:tc>
      </w:tr>
      <w:tr w:rsidR="004145E8" w:rsidRPr="00F6794E" w14:paraId="767F740D" w14:textId="77777777" w:rsidTr="00FB13FA">
        <w:tc>
          <w:tcPr>
            <w:tcW w:w="2295" w:type="dxa"/>
          </w:tcPr>
          <w:p w14:paraId="00BD748C" w14:textId="77777777" w:rsidR="004145E8" w:rsidRPr="00F6794E" w:rsidRDefault="004145E8" w:rsidP="00FB13FA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F6794E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7F2CD8A0" w14:textId="5AF786F5" w:rsidR="004145E8" w:rsidRPr="00F6794E" w:rsidRDefault="004145E8" w:rsidP="00FB13FA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F6794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Gestión </w:t>
            </w:r>
            <w:r w:rsidR="00EA6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Jurídica </w:t>
            </w:r>
          </w:p>
        </w:tc>
      </w:tr>
    </w:tbl>
    <w:p w14:paraId="2FC64231" w14:textId="77777777" w:rsidR="00A9262A" w:rsidRPr="00070BBA" w:rsidRDefault="00A9262A" w:rsidP="004145E8">
      <w:pPr>
        <w:spacing w:line="256" w:lineRule="auto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52078478" w14:textId="5D28C6F4" w:rsidR="004145E8" w:rsidRPr="00CB700B" w:rsidRDefault="00EA6B2E" w:rsidP="00CB700B">
      <w:pPr>
        <w:spacing w:line="256" w:lineRule="auto"/>
        <w:rPr>
          <w:rFonts w:ascii="Arial" w:hAnsi="Arial" w:cs="Arial"/>
          <w:b/>
          <w:bCs/>
          <w:color w:val="0070C0"/>
          <w:shd w:val="clear" w:color="auto" w:fill="FFFFFF"/>
        </w:rPr>
      </w:pPr>
      <w:r w:rsidRPr="00CB700B">
        <w:rPr>
          <w:rFonts w:ascii="Arial" w:hAnsi="Arial" w:cs="Arial"/>
          <w:b/>
          <w:bCs/>
          <w:color w:val="0070C0"/>
        </w:rPr>
        <w:t>Manejo de aplicativo SIGEP II</w:t>
      </w:r>
    </w:p>
    <w:p w14:paraId="37832EBE" w14:textId="5ECCB696" w:rsidR="00750823" w:rsidRPr="00F6794E" w:rsidRDefault="004145E8" w:rsidP="004145E8">
      <w:pPr>
        <w:spacing w:line="256" w:lineRule="auto"/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lastRenderedPageBreak/>
        <w:t xml:space="preserve">En </w:t>
      </w:r>
      <w:r w:rsidR="00750823" w:rsidRPr="00F6794E">
        <w:rPr>
          <w:rFonts w:ascii="Arial" w:hAnsi="Arial" w:cs="Arial"/>
          <w:color w:val="202122"/>
        </w:rPr>
        <w:t>cumplimiento de esta actividad</w:t>
      </w:r>
      <w:r w:rsidR="00105895" w:rsidRPr="00F6794E">
        <w:rPr>
          <w:rFonts w:ascii="Arial" w:hAnsi="Arial" w:cs="Arial"/>
          <w:color w:val="202122"/>
        </w:rPr>
        <w:t xml:space="preserve"> los</w:t>
      </w:r>
      <w:r w:rsidR="00B14D1E">
        <w:rPr>
          <w:rFonts w:ascii="Arial" w:hAnsi="Arial" w:cs="Arial"/>
          <w:color w:val="202122"/>
        </w:rPr>
        <w:t xml:space="preserve"> </w:t>
      </w:r>
      <w:r w:rsidR="00307F28" w:rsidRPr="00F6794E">
        <w:rPr>
          <w:rFonts w:ascii="Arial" w:hAnsi="Arial" w:cs="Arial"/>
          <w:color w:val="202122"/>
        </w:rPr>
        <w:t>(</w:t>
      </w:r>
      <w:r w:rsidR="00105895" w:rsidRPr="00F6794E">
        <w:rPr>
          <w:rFonts w:ascii="Arial" w:hAnsi="Arial" w:cs="Arial"/>
          <w:color w:val="202122"/>
        </w:rPr>
        <w:t>as</w:t>
      </w:r>
      <w:r w:rsidR="00307F28" w:rsidRPr="00F6794E">
        <w:rPr>
          <w:rFonts w:ascii="Arial" w:hAnsi="Arial" w:cs="Arial"/>
          <w:color w:val="202122"/>
        </w:rPr>
        <w:t>)</w:t>
      </w:r>
      <w:r w:rsidR="00105895" w:rsidRPr="00F6794E">
        <w:rPr>
          <w:rFonts w:ascii="Arial" w:hAnsi="Arial" w:cs="Arial"/>
          <w:color w:val="202122"/>
        </w:rPr>
        <w:t xml:space="preserve"> servidor</w:t>
      </w:r>
      <w:r w:rsidR="00307F28" w:rsidRPr="00F6794E">
        <w:rPr>
          <w:rFonts w:ascii="Arial" w:hAnsi="Arial" w:cs="Arial"/>
          <w:color w:val="202122"/>
        </w:rPr>
        <w:t>e</w:t>
      </w:r>
      <w:r w:rsidR="00105895" w:rsidRPr="00F6794E">
        <w:rPr>
          <w:rFonts w:ascii="Arial" w:hAnsi="Arial" w:cs="Arial"/>
          <w:color w:val="202122"/>
        </w:rPr>
        <w:t>s</w:t>
      </w:r>
      <w:r w:rsidR="00CC3186">
        <w:rPr>
          <w:rFonts w:ascii="Arial" w:hAnsi="Arial" w:cs="Arial"/>
          <w:color w:val="202122"/>
        </w:rPr>
        <w:t xml:space="preserve"> </w:t>
      </w:r>
      <w:r w:rsidR="00307F28" w:rsidRPr="00F6794E">
        <w:rPr>
          <w:rFonts w:ascii="Arial" w:hAnsi="Arial" w:cs="Arial"/>
          <w:color w:val="202122"/>
        </w:rPr>
        <w:t xml:space="preserve">(as) que </w:t>
      </w:r>
      <w:r w:rsidR="006C2DE0">
        <w:rPr>
          <w:rFonts w:ascii="Arial" w:hAnsi="Arial" w:cs="Arial"/>
          <w:color w:val="202122"/>
        </w:rPr>
        <w:t xml:space="preserve">hacen parte de la Oficina Asesora Jurídica </w:t>
      </w:r>
      <w:r w:rsidR="008F545F">
        <w:rPr>
          <w:rFonts w:ascii="Arial" w:hAnsi="Arial" w:cs="Arial"/>
          <w:color w:val="202122"/>
        </w:rPr>
        <w:t xml:space="preserve">realizaron una actividad de formación </w:t>
      </w:r>
      <w:r w:rsidR="00492DE4">
        <w:rPr>
          <w:rFonts w:ascii="Arial" w:hAnsi="Arial" w:cs="Arial"/>
          <w:color w:val="202122"/>
        </w:rPr>
        <w:t>presencial en la que mediante una presentación y ejercicios prácticos</w:t>
      </w:r>
      <w:r w:rsidR="003110C1">
        <w:rPr>
          <w:rFonts w:ascii="Arial" w:hAnsi="Arial" w:cs="Arial"/>
          <w:color w:val="202122"/>
        </w:rPr>
        <w:t xml:space="preserve"> resolvieron inquietudes respecto de los documentos que deben </w:t>
      </w:r>
      <w:r w:rsidR="009A77BF">
        <w:rPr>
          <w:rFonts w:ascii="Arial" w:hAnsi="Arial" w:cs="Arial"/>
          <w:color w:val="202122"/>
        </w:rPr>
        <w:t xml:space="preserve">ser </w:t>
      </w:r>
      <w:r w:rsidR="003110C1">
        <w:rPr>
          <w:rFonts w:ascii="Arial" w:hAnsi="Arial" w:cs="Arial"/>
          <w:color w:val="202122"/>
        </w:rPr>
        <w:t>carga</w:t>
      </w:r>
      <w:r w:rsidR="009A77BF">
        <w:rPr>
          <w:rFonts w:ascii="Arial" w:hAnsi="Arial" w:cs="Arial"/>
          <w:color w:val="202122"/>
        </w:rPr>
        <w:t>dos</w:t>
      </w:r>
      <w:r w:rsidR="003110C1">
        <w:rPr>
          <w:rFonts w:ascii="Arial" w:hAnsi="Arial" w:cs="Arial"/>
          <w:color w:val="202122"/>
        </w:rPr>
        <w:t xml:space="preserve"> en esta plataforma tanto por el contratista como por la entidad, así,</w:t>
      </w:r>
      <w:r w:rsidR="005E08C9">
        <w:rPr>
          <w:rFonts w:ascii="Arial" w:hAnsi="Arial" w:cs="Arial"/>
          <w:color w:val="202122"/>
        </w:rPr>
        <w:t xml:space="preserve"> como la manera adecuada para cargar y aprobar esta información.</w:t>
      </w:r>
      <w:r w:rsidR="005336B6">
        <w:rPr>
          <w:rFonts w:ascii="Arial" w:hAnsi="Arial" w:cs="Arial"/>
          <w:color w:val="202122"/>
        </w:rPr>
        <w:t xml:space="preserve"> D</w:t>
      </w:r>
      <w:r w:rsidR="00575568">
        <w:rPr>
          <w:rFonts w:ascii="Arial" w:hAnsi="Arial" w:cs="Arial"/>
          <w:color w:val="202122"/>
        </w:rPr>
        <w:t xml:space="preserve">icha actividad estaba dirigida principalmente a los servidores que ejercen </w:t>
      </w:r>
      <w:r w:rsidR="009438EC">
        <w:rPr>
          <w:rFonts w:ascii="Arial" w:hAnsi="Arial" w:cs="Arial"/>
          <w:color w:val="202122"/>
        </w:rPr>
        <w:t xml:space="preserve">funciones de supervisión de contratos. </w:t>
      </w:r>
      <w:r w:rsidR="005E08C9">
        <w:rPr>
          <w:rFonts w:ascii="Arial" w:hAnsi="Arial" w:cs="Arial"/>
          <w:color w:val="202122"/>
        </w:rPr>
        <w:t xml:space="preserve"> </w:t>
      </w:r>
      <w:r w:rsidR="003110C1">
        <w:rPr>
          <w:rFonts w:ascii="Arial" w:hAnsi="Arial" w:cs="Arial"/>
          <w:color w:val="202122"/>
        </w:rPr>
        <w:t xml:space="preserve"> </w:t>
      </w:r>
      <w:r w:rsidR="00492DE4">
        <w:rPr>
          <w:rFonts w:ascii="Arial" w:hAnsi="Arial" w:cs="Arial"/>
          <w:color w:val="202122"/>
        </w:rPr>
        <w:t xml:space="preserve"> </w:t>
      </w:r>
      <w:r w:rsidR="008F545F">
        <w:rPr>
          <w:rFonts w:ascii="Arial" w:hAnsi="Arial" w:cs="Arial"/>
          <w:color w:val="202122"/>
        </w:rPr>
        <w:t xml:space="preserve"> </w:t>
      </w:r>
      <w:r w:rsidR="006C2DE0">
        <w:rPr>
          <w:rFonts w:ascii="Arial" w:hAnsi="Arial" w:cs="Arial"/>
          <w:color w:val="2021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2535"/>
        <w:gridCol w:w="1653"/>
        <w:gridCol w:w="1248"/>
        <w:gridCol w:w="1225"/>
      </w:tblGrid>
      <w:tr w:rsidR="004145E8" w:rsidRPr="00F6794E" w14:paraId="0E81D172" w14:textId="77777777" w:rsidTr="00B12697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33A45EA6" w14:textId="77777777" w:rsidR="004145E8" w:rsidRPr="00F6794E" w:rsidRDefault="004145E8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43CFCCF6" w14:textId="77777777" w:rsidR="004145E8" w:rsidRPr="00F6794E" w:rsidRDefault="004145E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15F6DE39" w14:textId="7E4020A5" w:rsidR="004145E8" w:rsidRPr="00F6794E" w:rsidRDefault="009438EC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40</w:t>
            </w:r>
            <w:r w:rsidR="004145E8"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3AB7F6EA" w14:textId="77777777" w:rsidR="004145E8" w:rsidRPr="00F6794E" w:rsidRDefault="004145E8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3E88506A" w14:textId="6499C573" w:rsidR="004145E8" w:rsidRPr="00F6794E" w:rsidRDefault="00283F11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75</w:t>
            </w:r>
            <w:r w:rsidR="004145E8" w:rsidRPr="00F6794E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4145E8" w:rsidRPr="00F6794E" w14:paraId="544B374F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254CBB36" w14:textId="77777777" w:rsidR="004145E8" w:rsidRPr="00F6794E" w:rsidRDefault="004145E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0BB6D452" w14:textId="77777777" w:rsidR="004145E8" w:rsidRPr="00F6794E" w:rsidRDefault="004145E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7FFC0F1F" w14:textId="60F783BD" w:rsidR="004145E8" w:rsidRPr="00F6794E" w:rsidRDefault="00702747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30</w:t>
            </w:r>
            <w:r w:rsidR="004145E8"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03DD2774" w14:textId="77777777" w:rsidR="004145E8" w:rsidRPr="00F6794E" w:rsidRDefault="004145E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63F451C" w14:textId="77777777" w:rsidR="004145E8" w:rsidRPr="00F6794E" w:rsidRDefault="004145E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7043EAD6" w14:textId="77777777" w:rsidR="004145E8" w:rsidRPr="00F6794E" w:rsidRDefault="004145E8" w:rsidP="004145E8">
      <w:pPr>
        <w:spacing w:line="256" w:lineRule="auto"/>
        <w:jc w:val="both"/>
        <w:rPr>
          <w:rFonts w:ascii="Arial" w:hAnsi="Arial" w:cs="Arial"/>
          <w:color w:val="2021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3187"/>
        <w:gridCol w:w="1001"/>
        <w:gridCol w:w="1248"/>
        <w:gridCol w:w="1225"/>
      </w:tblGrid>
      <w:tr w:rsidR="00F277FC" w:rsidRPr="00F6794E" w14:paraId="15EE405B" w14:textId="77777777" w:rsidTr="00B12697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42E52D3" w14:textId="77777777" w:rsidR="00F277FC" w:rsidRPr="00F6794E" w:rsidRDefault="00F277F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efectividad </w:t>
            </w: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502C2DBC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Personas evaluadas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9E37145" w14:textId="6D44FB6B" w:rsidR="00F277FC" w:rsidRPr="00F6794E" w:rsidRDefault="0021525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357D3417" w14:textId="77777777" w:rsidR="00F277FC" w:rsidRPr="00F6794E" w:rsidRDefault="00F277F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1F442FE6" w14:textId="18407E82" w:rsidR="00F277FC" w:rsidRPr="00F6794E" w:rsidRDefault="001B6A1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88</w:t>
            </w:r>
            <w:r w:rsidR="00F277FC" w:rsidRPr="00F6794E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277FC" w:rsidRPr="00F6794E" w14:paraId="6428DBD0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7027A691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3C2DFBC4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B20680B" w14:textId="0A6E3382" w:rsidR="00F277FC" w:rsidRPr="00F6794E" w:rsidRDefault="0021525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35443FAB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64B5C83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277FC" w:rsidRPr="00F6794E" w14:paraId="0E70AA0D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</w:tcPr>
          <w:p w14:paraId="0E85ACAE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393E5B30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83D2152" w14:textId="40BAAA9D" w:rsidR="00F277FC" w:rsidRPr="00F6794E" w:rsidRDefault="0021525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4C341B4F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06087B59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277FC" w:rsidRPr="00F6794E" w14:paraId="59D6CFEC" w14:textId="77777777" w:rsidTr="00B12697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</w:tcPr>
          <w:p w14:paraId="1338685A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7607FDF0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No presentaron evaluación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BA5D7B3" w14:textId="5529E362" w:rsidR="00F277FC" w:rsidRPr="00F6794E" w:rsidRDefault="00215255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22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1450BD14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787273F1" w14:textId="77777777" w:rsidR="00F277FC" w:rsidRPr="00F6794E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20F375D1" w14:textId="77777777" w:rsidR="00F277FC" w:rsidRPr="00070BBA" w:rsidRDefault="00F277FC" w:rsidP="00F277FC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139"/>
        <w:gridCol w:w="1897"/>
        <w:gridCol w:w="1695"/>
        <w:gridCol w:w="1918"/>
      </w:tblGrid>
      <w:tr w:rsidR="00F277FC" w:rsidRPr="00F6794E" w14:paraId="4AB777C5" w14:textId="77777777" w:rsidTr="00980F45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6FB87AD" w14:textId="77777777" w:rsidR="00F277FC" w:rsidRPr="00BF22C8" w:rsidRDefault="00F277F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90CCE4" w14:textId="77777777" w:rsidR="00F277FC" w:rsidRPr="00BF22C8" w:rsidRDefault="00F277F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01126E3" w14:textId="77777777" w:rsidR="00F277FC" w:rsidRPr="00BF22C8" w:rsidRDefault="00F277F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D0DA70F" w14:textId="77777777" w:rsidR="00F277FC" w:rsidRPr="00BF22C8" w:rsidRDefault="00F277F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FCEC70F" w14:textId="77777777" w:rsidR="00F277FC" w:rsidRPr="00BF22C8" w:rsidRDefault="00F277F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F277FC" w:rsidRPr="00BF22C8" w14:paraId="10096BD6" w14:textId="77777777" w:rsidTr="00980F45">
        <w:trPr>
          <w:trHeight w:val="55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A9AED" w14:textId="77777777" w:rsidR="00F277FC" w:rsidRPr="00BF22C8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788D" w14:textId="77777777" w:rsidR="00F277FC" w:rsidRPr="002B2D98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B2D98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75D8" w14:textId="69052743" w:rsidR="00F277FC" w:rsidRPr="00BF22C8" w:rsidRDefault="0043101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F277FC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90EC" w14:textId="41F7560D" w:rsidR="00F277FC" w:rsidRPr="00BF22C8" w:rsidRDefault="0006225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F277FC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314" w14:textId="4DCE52F6" w:rsidR="00F277FC" w:rsidRPr="00BF22C8" w:rsidRDefault="002C3E3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  <w:r w:rsidR="00F277FC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277FC" w:rsidRPr="00BF22C8" w14:paraId="45B27A3F" w14:textId="77777777" w:rsidTr="00980F45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AB4DA" w14:textId="77777777" w:rsidR="00F277FC" w:rsidRPr="00BF22C8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ED4F" w14:textId="77777777" w:rsidR="00F277FC" w:rsidRPr="002B2D98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B2D98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A891" w14:textId="05C01C12" w:rsidR="00F277FC" w:rsidRPr="00223C42" w:rsidRDefault="0043101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F277FC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BDB6" w14:textId="48ACFC8D" w:rsidR="00F277FC" w:rsidRPr="00223C42" w:rsidRDefault="0006225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  <w:r w:rsidR="00F277FC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C36A" w14:textId="7F519163" w:rsidR="00F277FC" w:rsidRPr="00BF22C8" w:rsidRDefault="002C3E3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F277FC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277FC" w:rsidRPr="00BF22C8" w14:paraId="01A9FF9B" w14:textId="77777777" w:rsidTr="00980F45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89A53" w14:textId="77777777" w:rsidR="00F277FC" w:rsidRPr="00BF22C8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6161" w14:textId="77777777" w:rsidR="00F277FC" w:rsidRPr="002B2D98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B2D98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B091" w14:textId="7576932F" w:rsidR="00F277FC" w:rsidRPr="00223C42" w:rsidRDefault="0043101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35</w:t>
            </w:r>
            <w:r w:rsidR="00F277FC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547D" w14:textId="7AFBDF2E" w:rsidR="00F277FC" w:rsidRPr="00223C42" w:rsidRDefault="005909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33</w:t>
            </w:r>
            <w:r w:rsidR="00F277FC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0086" w14:textId="742B7904" w:rsidR="00F277FC" w:rsidRPr="00BF22C8" w:rsidRDefault="002C3E3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31</w:t>
            </w:r>
            <w:r w:rsidR="00F277FC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277FC" w:rsidRPr="00BF22C8" w14:paraId="6C0015E0" w14:textId="77777777" w:rsidTr="00980F45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F9880" w14:textId="77777777" w:rsidR="00F277FC" w:rsidRPr="00BF22C8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5F" w14:textId="77777777" w:rsidR="00F277FC" w:rsidRPr="002B2D98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B2D98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460A" w14:textId="04C0FE4F" w:rsidR="00F277FC" w:rsidRPr="00223C42" w:rsidRDefault="0043101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56</w:t>
            </w:r>
            <w:r w:rsidR="00F277FC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E85D" w14:textId="4A254810" w:rsidR="00F277FC" w:rsidRPr="00223C42" w:rsidRDefault="005909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63</w:t>
            </w:r>
            <w:r w:rsidR="00F277FC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25DB" w14:textId="0A408967" w:rsidR="00F277FC" w:rsidRPr="00BF22C8" w:rsidRDefault="002C3E3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63</w:t>
            </w:r>
            <w:r w:rsidR="00F277FC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277FC" w:rsidRPr="00BF22C8" w14:paraId="5535C0E8" w14:textId="77777777" w:rsidTr="00980F45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431FA" w14:textId="77777777" w:rsidR="00F277FC" w:rsidRPr="00BF22C8" w:rsidRDefault="00F277FC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0E2A8B" w14:textId="77777777" w:rsidR="00F277FC" w:rsidRPr="00BF22C8" w:rsidRDefault="00F277FC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17D3" w14:textId="7EA09DA8" w:rsidR="00F277FC" w:rsidRPr="00BF22C8" w:rsidRDefault="002B2D98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</w:tr>
    </w:tbl>
    <w:p w14:paraId="0A367A86" w14:textId="77777777" w:rsidR="00F277FC" w:rsidRPr="00F6794E" w:rsidRDefault="00F277FC" w:rsidP="00F277FC">
      <w:pPr>
        <w:jc w:val="both"/>
        <w:rPr>
          <w:rFonts w:ascii="Arial" w:hAnsi="Arial" w:cs="Arial"/>
          <w:color w:val="202122"/>
        </w:rPr>
      </w:pPr>
    </w:p>
    <w:p w14:paraId="5AEDFDD0" w14:textId="26929FA8" w:rsidR="00E02338" w:rsidRPr="00F6794E" w:rsidRDefault="004145E8" w:rsidP="00E02338">
      <w:pPr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>Esta actividad se reporta finalizada y ejecutada al 100%.</w:t>
      </w:r>
    </w:p>
    <w:p w14:paraId="3BCF86B0" w14:textId="77777777" w:rsidR="00E02338" w:rsidRPr="00F6794E" w:rsidRDefault="00E02338" w:rsidP="00E02338">
      <w:pPr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E02338" w:rsidRPr="001B6E69" w14:paraId="388E3C5D" w14:textId="77777777" w:rsidTr="00FB13FA">
        <w:tc>
          <w:tcPr>
            <w:tcW w:w="2295" w:type="dxa"/>
          </w:tcPr>
          <w:p w14:paraId="772EE93A" w14:textId="005F7472" w:rsidR="00E02338" w:rsidRPr="001B6E69" w:rsidRDefault="00E02338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B6E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Actividad No. 1</w:t>
            </w:r>
            <w:r w:rsidR="00AE614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540" w:type="dxa"/>
          </w:tcPr>
          <w:p w14:paraId="5DB66003" w14:textId="1E06055C" w:rsidR="00E02338" w:rsidRPr="001B6E69" w:rsidRDefault="00811F4B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Elaboración de estudios previos y supervisi</w:t>
            </w:r>
            <w:r w:rsidR="00D0652D">
              <w:rPr>
                <w:rFonts w:ascii="Arial" w:hAnsi="Arial" w:cs="Arial"/>
                <w:i/>
                <w:iCs/>
                <w:sz w:val="22"/>
                <w:szCs w:val="22"/>
              </w:rPr>
              <w:t>ón de contratos</w:t>
            </w:r>
          </w:p>
        </w:tc>
      </w:tr>
      <w:tr w:rsidR="00E02338" w:rsidRPr="001B6E69" w14:paraId="5BA09604" w14:textId="77777777" w:rsidTr="00FB13FA">
        <w:tc>
          <w:tcPr>
            <w:tcW w:w="2295" w:type="dxa"/>
          </w:tcPr>
          <w:p w14:paraId="43AE9D7E" w14:textId="77777777" w:rsidR="00E02338" w:rsidRPr="001B6E69" w:rsidRDefault="00E02338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B6E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1CDCBF38" w14:textId="42C2053E" w:rsidR="00E02338" w:rsidRPr="001B6E69" w:rsidRDefault="005C6C04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Gestión del conocimiento y la innovación </w:t>
            </w:r>
          </w:p>
        </w:tc>
      </w:tr>
      <w:tr w:rsidR="00E02338" w:rsidRPr="001B6E69" w14:paraId="408F6B4E" w14:textId="77777777" w:rsidTr="00FB13FA">
        <w:tc>
          <w:tcPr>
            <w:tcW w:w="2295" w:type="dxa"/>
          </w:tcPr>
          <w:p w14:paraId="3AA80D04" w14:textId="77777777" w:rsidR="00E02338" w:rsidRPr="001B6E69" w:rsidRDefault="00E02338" w:rsidP="00FB13FA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1B6E69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5C082C11" w14:textId="1B6B443E" w:rsidR="00E02338" w:rsidRPr="001B6E69" w:rsidRDefault="0037115C" w:rsidP="00FB13FA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 xml:space="preserve">Gestión jurídica </w:t>
            </w:r>
          </w:p>
        </w:tc>
      </w:tr>
    </w:tbl>
    <w:p w14:paraId="1C75D9DE" w14:textId="77777777" w:rsidR="00E75662" w:rsidRPr="001B6E69" w:rsidRDefault="00E75662" w:rsidP="00E02338">
      <w:pPr>
        <w:spacing w:line="256" w:lineRule="auto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00DCC076" w14:textId="78A8ABCD" w:rsidR="00E02338" w:rsidRPr="00CB700B" w:rsidRDefault="007E3292" w:rsidP="00CB700B">
      <w:pPr>
        <w:spacing w:line="256" w:lineRule="auto"/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 w:rsidRPr="00CB700B">
        <w:rPr>
          <w:rFonts w:ascii="Arial" w:hAnsi="Arial" w:cs="Arial"/>
          <w:b/>
          <w:bCs/>
          <w:color w:val="0070C0"/>
          <w:sz w:val="24"/>
          <w:szCs w:val="24"/>
        </w:rPr>
        <w:t>Elaboración de estudios previos y supervisión de contratos</w:t>
      </w:r>
    </w:p>
    <w:p w14:paraId="6028172A" w14:textId="77777777" w:rsidR="00C40AE5" w:rsidRDefault="00925340" w:rsidP="00461EB7">
      <w:pPr>
        <w:spacing w:line="256" w:lineRule="auto"/>
        <w:jc w:val="both"/>
        <w:rPr>
          <w:rFonts w:ascii="Arial" w:hAnsi="Arial" w:cs="Arial"/>
          <w:color w:val="202122"/>
        </w:rPr>
      </w:pPr>
      <w:r w:rsidRPr="001B6E6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r w:rsidR="00461EB7" w:rsidRPr="00F6794E">
        <w:rPr>
          <w:rFonts w:ascii="Arial" w:hAnsi="Arial" w:cs="Arial"/>
          <w:color w:val="202122"/>
        </w:rPr>
        <w:t xml:space="preserve">En </w:t>
      </w:r>
      <w:r w:rsidR="0008140A">
        <w:rPr>
          <w:rFonts w:ascii="Arial" w:hAnsi="Arial" w:cs="Arial"/>
          <w:color w:val="202122"/>
        </w:rPr>
        <w:t xml:space="preserve">desarrollo </w:t>
      </w:r>
      <w:r w:rsidR="00461EB7" w:rsidRPr="00F6794E">
        <w:rPr>
          <w:rFonts w:ascii="Arial" w:hAnsi="Arial" w:cs="Arial"/>
          <w:color w:val="202122"/>
        </w:rPr>
        <w:t>de esta actividad los</w:t>
      </w:r>
      <w:r w:rsidR="00461EB7">
        <w:rPr>
          <w:rFonts w:ascii="Arial" w:hAnsi="Arial" w:cs="Arial"/>
          <w:color w:val="202122"/>
        </w:rPr>
        <w:t xml:space="preserve"> </w:t>
      </w:r>
      <w:r w:rsidR="00461EB7" w:rsidRPr="00F6794E">
        <w:rPr>
          <w:rFonts w:ascii="Arial" w:hAnsi="Arial" w:cs="Arial"/>
          <w:color w:val="202122"/>
        </w:rPr>
        <w:t>(as) servidores</w:t>
      </w:r>
      <w:r w:rsidR="00461EB7">
        <w:rPr>
          <w:rFonts w:ascii="Arial" w:hAnsi="Arial" w:cs="Arial"/>
          <w:color w:val="202122"/>
        </w:rPr>
        <w:t xml:space="preserve"> </w:t>
      </w:r>
      <w:r w:rsidR="00461EB7" w:rsidRPr="00F6794E">
        <w:rPr>
          <w:rFonts w:ascii="Arial" w:hAnsi="Arial" w:cs="Arial"/>
          <w:color w:val="202122"/>
        </w:rPr>
        <w:t xml:space="preserve">(as) que </w:t>
      </w:r>
      <w:r w:rsidR="00461EB7">
        <w:rPr>
          <w:rFonts w:ascii="Arial" w:hAnsi="Arial" w:cs="Arial"/>
          <w:color w:val="202122"/>
        </w:rPr>
        <w:t xml:space="preserve">hacen parte de la Oficina Asesora Jurídica realizaron una actividad de formación presencial en la que </w:t>
      </w:r>
      <w:r w:rsidR="008B4136">
        <w:rPr>
          <w:rFonts w:ascii="Arial" w:hAnsi="Arial" w:cs="Arial"/>
          <w:color w:val="202122"/>
        </w:rPr>
        <w:t>socializaron los formatos</w:t>
      </w:r>
      <w:r w:rsidR="007C0E2E">
        <w:rPr>
          <w:rFonts w:ascii="Arial" w:hAnsi="Arial" w:cs="Arial"/>
          <w:color w:val="202122"/>
        </w:rPr>
        <w:t xml:space="preserve"> creados como guía para la correcta elaboración de estudios previos, estudios de mercado y</w:t>
      </w:r>
      <w:r w:rsidR="00B26719">
        <w:rPr>
          <w:rFonts w:ascii="Arial" w:hAnsi="Arial" w:cs="Arial"/>
          <w:color w:val="202122"/>
        </w:rPr>
        <w:t xml:space="preserve"> del sector, con el objetivo de</w:t>
      </w:r>
      <w:r w:rsidR="001D27FA">
        <w:rPr>
          <w:rFonts w:ascii="Arial" w:hAnsi="Arial" w:cs="Arial"/>
          <w:color w:val="202122"/>
        </w:rPr>
        <w:t xml:space="preserve"> instruir a los servidores que fungen como referentes técnicos y/o supervisores de contrato</w:t>
      </w:r>
      <w:r w:rsidR="00C40AE5">
        <w:rPr>
          <w:rFonts w:ascii="Arial" w:hAnsi="Arial" w:cs="Arial"/>
          <w:color w:val="202122"/>
        </w:rPr>
        <w:t>s en esta materia.</w:t>
      </w:r>
    </w:p>
    <w:p w14:paraId="21CC6E95" w14:textId="77777777" w:rsidR="004B603A" w:rsidRDefault="00C40AE5" w:rsidP="00461EB7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Igualmente se dio a conocer el manual de supervisión que se encuentra en la carpeta virtual del Sistema Integrado de Gestión</w:t>
      </w:r>
      <w:r w:rsidR="00D172A6">
        <w:rPr>
          <w:rFonts w:ascii="Arial" w:hAnsi="Arial" w:cs="Arial"/>
          <w:color w:val="202122"/>
        </w:rPr>
        <w:t>, el cual consigna todas las funciones</w:t>
      </w:r>
      <w:r w:rsidR="00D87402">
        <w:rPr>
          <w:rFonts w:ascii="Arial" w:hAnsi="Arial" w:cs="Arial"/>
          <w:color w:val="202122"/>
        </w:rPr>
        <w:t>, responsabilidades</w:t>
      </w:r>
      <w:r w:rsidR="00867350">
        <w:rPr>
          <w:rFonts w:ascii="Arial" w:hAnsi="Arial" w:cs="Arial"/>
          <w:color w:val="202122"/>
        </w:rPr>
        <w:t xml:space="preserve"> y obligaciones </w:t>
      </w:r>
      <w:r w:rsidR="00976577">
        <w:rPr>
          <w:rFonts w:ascii="Arial" w:hAnsi="Arial" w:cs="Arial"/>
          <w:color w:val="202122"/>
        </w:rPr>
        <w:t xml:space="preserve">que atañen a </w:t>
      </w:r>
      <w:r w:rsidR="00DB287F">
        <w:rPr>
          <w:rFonts w:ascii="Arial" w:hAnsi="Arial" w:cs="Arial"/>
          <w:color w:val="202122"/>
        </w:rPr>
        <w:t xml:space="preserve">quienes sean designados </w:t>
      </w:r>
      <w:r w:rsidR="00000283">
        <w:rPr>
          <w:rFonts w:ascii="Arial" w:hAnsi="Arial" w:cs="Arial"/>
          <w:color w:val="202122"/>
        </w:rPr>
        <w:t>c</w:t>
      </w:r>
      <w:r w:rsidR="00976577">
        <w:rPr>
          <w:rFonts w:ascii="Arial" w:hAnsi="Arial" w:cs="Arial"/>
          <w:color w:val="202122"/>
        </w:rPr>
        <w:t>o</w:t>
      </w:r>
      <w:r w:rsidR="00000283">
        <w:rPr>
          <w:rFonts w:ascii="Arial" w:hAnsi="Arial" w:cs="Arial"/>
          <w:color w:val="202122"/>
        </w:rPr>
        <w:t>mo</w:t>
      </w:r>
      <w:r w:rsidR="00976577">
        <w:rPr>
          <w:rFonts w:ascii="Arial" w:hAnsi="Arial" w:cs="Arial"/>
          <w:color w:val="202122"/>
        </w:rPr>
        <w:t xml:space="preserve"> supervisores contractuales</w:t>
      </w:r>
      <w:r w:rsidR="00D87402">
        <w:rPr>
          <w:rFonts w:ascii="Arial" w:hAnsi="Arial" w:cs="Arial"/>
          <w:color w:val="202122"/>
        </w:rPr>
        <w:t>.</w:t>
      </w:r>
      <w:r>
        <w:rPr>
          <w:rFonts w:ascii="Arial" w:hAnsi="Arial" w:cs="Arial"/>
          <w:color w:val="202122"/>
        </w:rPr>
        <w:t xml:space="preserve"> </w:t>
      </w:r>
    </w:p>
    <w:p w14:paraId="034E82F2" w14:textId="5C4D6FF2" w:rsidR="00461EB7" w:rsidRPr="00F6794E" w:rsidRDefault="00B26719" w:rsidP="00461EB7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2535"/>
        <w:gridCol w:w="1653"/>
        <w:gridCol w:w="1248"/>
        <w:gridCol w:w="1225"/>
      </w:tblGrid>
      <w:tr w:rsidR="00E02338" w:rsidRPr="001B6E69" w14:paraId="62BC19B1" w14:textId="77777777" w:rsidTr="00980F45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2255169C" w14:textId="77777777" w:rsidR="00E02338" w:rsidRPr="001B6E69" w:rsidRDefault="00E02338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B6E6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355129E7" w14:textId="77777777" w:rsidR="00E02338" w:rsidRPr="001B6E69" w:rsidRDefault="00E0233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B6E69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05C1447C" w14:textId="6D0AE80E" w:rsidR="00E02338" w:rsidRPr="001B6E69" w:rsidRDefault="00F71F96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40</w:t>
            </w:r>
            <w:r w:rsidR="00E02338" w:rsidRPr="001B6E69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26CFA0C" w14:textId="77777777" w:rsidR="00E02338" w:rsidRPr="001B6E69" w:rsidRDefault="00E02338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B6E69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09C1969F" w14:textId="50B51823" w:rsidR="00E02338" w:rsidRPr="001B6E69" w:rsidRDefault="003108CA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88</w:t>
            </w:r>
            <w:r w:rsidR="00E02338" w:rsidRPr="001B6E69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E02338" w:rsidRPr="001B6E69" w14:paraId="2A430572" w14:textId="77777777" w:rsidTr="00980F45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65328386" w14:textId="77777777" w:rsidR="00E02338" w:rsidRPr="001B6E69" w:rsidRDefault="00E0233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5DEC9EEB" w14:textId="77777777" w:rsidR="00E02338" w:rsidRPr="001B6E69" w:rsidRDefault="00E0233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B6E69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59998525" w14:textId="6BFA957A" w:rsidR="00E02338" w:rsidRPr="001B6E69" w:rsidRDefault="00E72802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B6E69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  <w:r w:rsidR="00F71F96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  <w:r w:rsidR="00E02338" w:rsidRPr="001B6E69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7195CC3B" w14:textId="77777777" w:rsidR="00E02338" w:rsidRPr="001B6E69" w:rsidRDefault="00E0233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AC8F3F0" w14:textId="77777777" w:rsidR="00E02338" w:rsidRPr="001B6E69" w:rsidRDefault="00E02338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745AADDE" w14:textId="77777777" w:rsidR="002B2B6F" w:rsidRPr="00F6794E" w:rsidRDefault="002B2B6F" w:rsidP="006555DF">
      <w:pPr>
        <w:spacing w:line="256" w:lineRule="auto"/>
        <w:jc w:val="both"/>
        <w:rPr>
          <w:rFonts w:ascii="Arial" w:hAnsi="Arial" w:cs="Arial"/>
          <w:color w:val="2021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3187"/>
        <w:gridCol w:w="1001"/>
        <w:gridCol w:w="1248"/>
        <w:gridCol w:w="1225"/>
      </w:tblGrid>
      <w:tr w:rsidR="006555DF" w:rsidRPr="00F6794E" w14:paraId="17388E37" w14:textId="77777777" w:rsidTr="00980F45">
        <w:trPr>
          <w:trHeight w:val="300"/>
        </w:trPr>
        <w:tc>
          <w:tcPr>
            <w:tcW w:w="1227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67E8830E" w14:textId="77777777" w:rsidR="006555DF" w:rsidRPr="00F6794E" w:rsidRDefault="006555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efectividad </w:t>
            </w: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5DF89AC8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Personas evaluadas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556DDAC" w14:textId="49F2D5E3" w:rsidR="006555DF" w:rsidRPr="00F6794E" w:rsidRDefault="005B715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707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1082E25C" w14:textId="77777777" w:rsidR="006555DF" w:rsidRPr="00F6794E" w:rsidRDefault="006555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083292DB" w14:textId="1187203C" w:rsidR="006555DF" w:rsidRPr="00F6794E" w:rsidRDefault="005B7150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  <w:r w:rsidR="006555DF" w:rsidRPr="00F6794E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6555DF" w:rsidRPr="00F6794E" w14:paraId="0B3818BA" w14:textId="77777777" w:rsidTr="00980F45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  <w:hideMark/>
          </w:tcPr>
          <w:p w14:paraId="6FB47F5D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  <w:hideMark/>
          </w:tcPr>
          <w:p w14:paraId="7A86F324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aprobadas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62A9CB2" w14:textId="3250C142" w:rsidR="006555DF" w:rsidRPr="00F6794E" w:rsidRDefault="005B715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  <w:hideMark/>
          </w:tcPr>
          <w:p w14:paraId="4BCA32CD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70BD005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555DF" w:rsidRPr="00F6794E" w14:paraId="008EF32F" w14:textId="77777777" w:rsidTr="00980F45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</w:tcPr>
          <w:p w14:paraId="021940EF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1DDCCE7E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reprobadas 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3AEA7E0F" w14:textId="70A67E00" w:rsidR="006555DF" w:rsidRPr="00F6794E" w:rsidRDefault="005B715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50F2DE77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104D4CFB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555DF" w:rsidRPr="00F6794E" w14:paraId="082DD951" w14:textId="77777777" w:rsidTr="00980F45">
        <w:trPr>
          <w:trHeight w:val="300"/>
        </w:trPr>
        <w:tc>
          <w:tcPr>
            <w:tcW w:w="1227" w:type="pct"/>
            <w:vMerge/>
            <w:shd w:val="clear" w:color="auto" w:fill="BFBFBF" w:themeFill="background1" w:themeFillShade="BF"/>
            <w:vAlign w:val="center"/>
          </w:tcPr>
          <w:p w14:paraId="0713F5D2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05" w:type="pct"/>
            <w:shd w:val="clear" w:color="auto" w:fill="auto"/>
            <w:noWrap/>
            <w:vAlign w:val="center"/>
          </w:tcPr>
          <w:p w14:paraId="23CA1F0E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No presentaron evaluación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1C16300C" w14:textId="23990794" w:rsidR="006555DF" w:rsidRPr="00F6794E" w:rsidRDefault="005B7150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31</w:t>
            </w:r>
          </w:p>
        </w:tc>
        <w:tc>
          <w:tcPr>
            <w:tcW w:w="707" w:type="pct"/>
            <w:vMerge/>
            <w:shd w:val="clear" w:color="auto" w:fill="BFBFBF" w:themeFill="background1" w:themeFillShade="BF"/>
            <w:vAlign w:val="center"/>
          </w:tcPr>
          <w:p w14:paraId="1A3DF0ED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</w:tcPr>
          <w:p w14:paraId="5550648A" w14:textId="77777777" w:rsidR="006555DF" w:rsidRPr="00F6794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61F6A5AE" w14:textId="77777777" w:rsidR="006555DF" w:rsidRPr="00070BBA" w:rsidRDefault="006555DF" w:rsidP="006555DF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139"/>
        <w:gridCol w:w="1897"/>
        <w:gridCol w:w="1695"/>
        <w:gridCol w:w="1918"/>
      </w:tblGrid>
      <w:tr w:rsidR="006555DF" w:rsidRPr="00F6794E" w14:paraId="23DE34FC" w14:textId="77777777" w:rsidTr="00980F45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E3EF953" w14:textId="77777777" w:rsidR="006555DF" w:rsidRPr="00BF22C8" w:rsidRDefault="006555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EFBB51" w14:textId="77777777" w:rsidR="006555DF" w:rsidRPr="00BF22C8" w:rsidRDefault="006555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7F20E48" w14:textId="77777777" w:rsidR="006555DF" w:rsidRPr="00BF22C8" w:rsidRDefault="006555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C1AC3A9" w14:textId="77777777" w:rsidR="006555DF" w:rsidRPr="00BF22C8" w:rsidRDefault="006555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9D10CA0" w14:textId="77777777" w:rsidR="006555DF" w:rsidRPr="00BF22C8" w:rsidRDefault="006555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6555DF" w:rsidRPr="00BF22C8" w14:paraId="2AF8EDDE" w14:textId="77777777" w:rsidTr="00980F45">
        <w:trPr>
          <w:trHeight w:val="55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37FBD" w14:textId="77777777" w:rsidR="006555DF" w:rsidRPr="00BF22C8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477C" w14:textId="77777777" w:rsidR="006555DF" w:rsidRPr="006052E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52EE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2103" w14:textId="5D48618B" w:rsidR="006555DF" w:rsidRPr="00BF22C8" w:rsidRDefault="00536527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  <w:r w:rsidR="006555D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3613" w14:textId="53045E75" w:rsidR="006555DF" w:rsidRPr="00BF22C8" w:rsidRDefault="00CE1A92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6555D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4EE9" w14:textId="0576BE45" w:rsidR="006555DF" w:rsidRPr="00BF22C8" w:rsidRDefault="0072032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  <w:r w:rsidR="006555D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6555DF" w:rsidRPr="00BF22C8" w14:paraId="00C38585" w14:textId="77777777" w:rsidTr="00980F45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A15BC" w14:textId="77777777" w:rsidR="006555DF" w:rsidRPr="00BF22C8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9DD9" w14:textId="77777777" w:rsidR="006555DF" w:rsidRPr="006052E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52EE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4B6D" w14:textId="7870900A" w:rsidR="006555DF" w:rsidRPr="00223C42" w:rsidRDefault="00CE1A92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6555DF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53E9" w14:textId="0457C90E" w:rsidR="006555DF" w:rsidRPr="00223C42" w:rsidRDefault="00CE1A92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  <w:r w:rsidR="006555DF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FE24" w14:textId="1332E50B" w:rsidR="006555DF" w:rsidRPr="00BF22C8" w:rsidRDefault="0072032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17</w:t>
            </w:r>
            <w:r w:rsidR="006555D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6555DF" w:rsidRPr="00BF22C8" w14:paraId="2C894D59" w14:textId="77777777" w:rsidTr="00980F45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5FC02" w14:textId="77777777" w:rsidR="006555DF" w:rsidRPr="00BF22C8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782" w14:textId="77777777" w:rsidR="006555DF" w:rsidRPr="006052E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52EE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F947" w14:textId="2DDA1A7F" w:rsidR="006555DF" w:rsidRPr="00223C42" w:rsidRDefault="00CE1A92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39</w:t>
            </w:r>
            <w:r w:rsidR="006555DF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E6CB" w14:textId="4BBAAFDA" w:rsidR="006555DF" w:rsidRPr="00223C42" w:rsidRDefault="0072032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44</w:t>
            </w:r>
            <w:r w:rsidR="006555DF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6F5" w14:textId="575C3D85" w:rsidR="006555DF" w:rsidRPr="00BF22C8" w:rsidRDefault="001F166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44</w:t>
            </w:r>
            <w:r w:rsidR="006555D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6555DF" w:rsidRPr="00BF22C8" w14:paraId="0DE43841" w14:textId="77777777" w:rsidTr="00980F45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908BB" w14:textId="77777777" w:rsidR="006555DF" w:rsidRPr="00BF22C8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A6A8" w14:textId="77777777" w:rsidR="006555DF" w:rsidRPr="006052EE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52EE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41C3" w14:textId="1C611236" w:rsidR="006555DF" w:rsidRPr="00223C42" w:rsidRDefault="00CE1A92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52</w:t>
            </w:r>
            <w:r w:rsidR="006555DF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C1AA" w14:textId="18E7A2BE" w:rsidR="006555DF" w:rsidRPr="00223C42" w:rsidRDefault="0072032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44</w:t>
            </w:r>
            <w:r w:rsidR="006555DF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58D8" w14:textId="05ECCB0B" w:rsidR="006555DF" w:rsidRPr="00BF22C8" w:rsidRDefault="001F166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28</w:t>
            </w:r>
            <w:r w:rsidR="006555DF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6555DF" w:rsidRPr="00BF22C8" w14:paraId="1F08B576" w14:textId="77777777" w:rsidTr="00980F45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ECAAB" w14:textId="77777777" w:rsidR="006555DF" w:rsidRPr="00BF22C8" w:rsidRDefault="006555DF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C1A64F" w14:textId="77777777" w:rsidR="006555DF" w:rsidRPr="00BF22C8" w:rsidRDefault="006555DF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1AA3" w14:textId="54A45ED1" w:rsidR="006555DF" w:rsidRPr="00BF22C8" w:rsidRDefault="001F166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9 </w:t>
            </w:r>
          </w:p>
        </w:tc>
      </w:tr>
    </w:tbl>
    <w:p w14:paraId="2C2625F8" w14:textId="77777777" w:rsidR="006555DF" w:rsidRPr="00F6794E" w:rsidRDefault="006555DF" w:rsidP="006555DF">
      <w:pPr>
        <w:jc w:val="both"/>
        <w:rPr>
          <w:rFonts w:ascii="Arial" w:hAnsi="Arial" w:cs="Arial"/>
          <w:color w:val="202122"/>
        </w:rPr>
      </w:pPr>
    </w:p>
    <w:p w14:paraId="4E8B541D" w14:textId="77777777" w:rsidR="006555DF" w:rsidRPr="00F6794E" w:rsidRDefault="006555DF" w:rsidP="006555DF">
      <w:pPr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>Esta actividad se reporta finalizada y ejecutada al 100%.</w:t>
      </w:r>
    </w:p>
    <w:p w14:paraId="0BEEB969" w14:textId="77777777" w:rsidR="00347443" w:rsidRPr="003D24A1" w:rsidRDefault="00347443" w:rsidP="00347443">
      <w:pPr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347443" w:rsidRPr="003D24A1" w14:paraId="491CC6D3" w14:textId="77777777" w:rsidTr="00FB13FA">
        <w:tc>
          <w:tcPr>
            <w:tcW w:w="2295" w:type="dxa"/>
          </w:tcPr>
          <w:p w14:paraId="604BA48B" w14:textId="43CAE495" w:rsidR="00347443" w:rsidRPr="003D24A1" w:rsidRDefault="00347443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D24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 w:rsidR="003E2FDA" w:rsidRPr="003D24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  <w:r w:rsidR="00E601B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540" w:type="dxa"/>
          </w:tcPr>
          <w:p w14:paraId="50F45990" w14:textId="74EFA64F" w:rsidR="00347443" w:rsidRPr="003D24A1" w:rsidRDefault="00DC2441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Manejo de ORFEO</w:t>
            </w:r>
          </w:p>
        </w:tc>
      </w:tr>
      <w:tr w:rsidR="00347443" w:rsidRPr="003D24A1" w14:paraId="0AF3DD73" w14:textId="77777777" w:rsidTr="00FB13FA">
        <w:tc>
          <w:tcPr>
            <w:tcW w:w="2295" w:type="dxa"/>
          </w:tcPr>
          <w:p w14:paraId="70045A80" w14:textId="77777777" w:rsidR="00347443" w:rsidRPr="003D24A1" w:rsidRDefault="00347443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D24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7210D622" w14:textId="66F24F4B" w:rsidR="00347443" w:rsidRPr="003D24A1" w:rsidRDefault="00F82D71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D24A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Transformación digital </w:t>
            </w:r>
          </w:p>
        </w:tc>
      </w:tr>
      <w:tr w:rsidR="00347443" w:rsidRPr="003D24A1" w14:paraId="294C98EC" w14:textId="77777777" w:rsidTr="00FB13FA">
        <w:tc>
          <w:tcPr>
            <w:tcW w:w="2295" w:type="dxa"/>
          </w:tcPr>
          <w:p w14:paraId="48834B6F" w14:textId="77777777" w:rsidR="00347443" w:rsidRPr="003D24A1" w:rsidRDefault="00347443" w:rsidP="00FB13FA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3D24A1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6FF1C62D" w14:textId="62763F67" w:rsidR="00347443" w:rsidRPr="003D24A1" w:rsidRDefault="00646D8E" w:rsidP="00FB13FA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3D24A1">
              <w:rPr>
                <w:rFonts w:ascii="Arial" w:hAnsi="Arial" w:cs="Arial"/>
                <w:color w:val="202122"/>
                <w:sz w:val="22"/>
                <w:szCs w:val="22"/>
              </w:rPr>
              <w:t xml:space="preserve">Gestión de Tecnologías de la Información  </w:t>
            </w:r>
          </w:p>
        </w:tc>
      </w:tr>
    </w:tbl>
    <w:p w14:paraId="7A9350D9" w14:textId="77777777" w:rsidR="00347443" w:rsidRPr="003D24A1" w:rsidRDefault="00347443" w:rsidP="00347443">
      <w:pPr>
        <w:spacing w:line="256" w:lineRule="auto"/>
        <w:rPr>
          <w:rFonts w:ascii="Arial" w:hAnsi="Arial" w:cs="Arial"/>
          <w:iCs/>
          <w:color w:val="202122"/>
          <w:shd w:val="clear" w:color="auto" w:fill="FFFFFF"/>
        </w:rPr>
      </w:pPr>
    </w:p>
    <w:p w14:paraId="0091A11A" w14:textId="3B25E0C7" w:rsidR="00347443" w:rsidRPr="001E243F" w:rsidRDefault="00DA1AB0" w:rsidP="001E243F">
      <w:pPr>
        <w:spacing w:line="256" w:lineRule="auto"/>
        <w:rPr>
          <w:rFonts w:ascii="Arial" w:hAnsi="Arial" w:cs="Arial"/>
          <w:b/>
          <w:bCs/>
          <w:color w:val="0070C0"/>
          <w:shd w:val="clear" w:color="auto" w:fill="FFFFFF"/>
        </w:rPr>
      </w:pPr>
      <w:r w:rsidRPr="001E243F">
        <w:rPr>
          <w:rFonts w:ascii="Arial" w:hAnsi="Arial" w:cs="Arial"/>
          <w:b/>
          <w:bCs/>
          <w:color w:val="0070C0"/>
        </w:rPr>
        <w:t>Manejo de Sistema de Gestión Documental ORFEO</w:t>
      </w:r>
      <w:r w:rsidR="00BC538F" w:rsidRPr="001E243F">
        <w:rPr>
          <w:rFonts w:ascii="Arial" w:hAnsi="Arial" w:cs="Arial"/>
          <w:b/>
          <w:bCs/>
          <w:color w:val="0070C0"/>
        </w:rPr>
        <w:t>:</w:t>
      </w:r>
    </w:p>
    <w:p w14:paraId="6DDE171E" w14:textId="409769E8" w:rsidR="00347443" w:rsidRPr="003D24A1" w:rsidRDefault="00BC538F" w:rsidP="00347443">
      <w:pPr>
        <w:spacing w:line="256" w:lineRule="auto"/>
        <w:jc w:val="both"/>
        <w:rPr>
          <w:rFonts w:ascii="Arial" w:hAnsi="Arial" w:cs="Arial"/>
          <w:iCs/>
          <w:shd w:val="clear" w:color="auto" w:fill="FFFFFF"/>
        </w:rPr>
      </w:pPr>
      <w:r w:rsidRPr="003D24A1">
        <w:rPr>
          <w:rFonts w:ascii="Arial" w:hAnsi="Arial" w:cs="Arial"/>
          <w:iCs/>
          <w:shd w:val="clear" w:color="auto" w:fill="FFFFFF"/>
        </w:rPr>
        <w:t>E</w:t>
      </w:r>
      <w:r w:rsidR="00AF1D39">
        <w:rPr>
          <w:rFonts w:ascii="Arial" w:hAnsi="Arial" w:cs="Arial"/>
          <w:iCs/>
          <w:shd w:val="clear" w:color="auto" w:fill="FFFFFF"/>
        </w:rPr>
        <w:t>l día 28 de junio la responsable del Sistema de Gestión</w:t>
      </w:r>
      <w:r w:rsidR="000F183D">
        <w:rPr>
          <w:rFonts w:ascii="Arial" w:hAnsi="Arial" w:cs="Arial"/>
          <w:iCs/>
          <w:shd w:val="clear" w:color="auto" w:fill="FFFFFF"/>
        </w:rPr>
        <w:t xml:space="preserve"> Documental y la encargada de la Oficina de Atención al ciudadano </w:t>
      </w:r>
      <w:r w:rsidR="008D791B">
        <w:rPr>
          <w:rFonts w:ascii="Arial" w:hAnsi="Arial" w:cs="Arial"/>
          <w:iCs/>
          <w:shd w:val="clear" w:color="auto" w:fill="FFFFFF"/>
        </w:rPr>
        <w:t xml:space="preserve">realizaron una actividad de formación </w:t>
      </w:r>
      <w:r w:rsidR="00FE316F">
        <w:rPr>
          <w:rFonts w:ascii="Arial" w:hAnsi="Arial" w:cs="Arial"/>
          <w:iCs/>
          <w:shd w:val="clear" w:color="auto" w:fill="FFFFFF"/>
        </w:rPr>
        <w:t xml:space="preserve">presencial </w:t>
      </w:r>
      <w:r w:rsidR="008D791B">
        <w:rPr>
          <w:rFonts w:ascii="Arial" w:hAnsi="Arial" w:cs="Arial"/>
          <w:iCs/>
          <w:shd w:val="clear" w:color="auto" w:fill="FFFFFF"/>
        </w:rPr>
        <w:t xml:space="preserve">en la que se dieron a conocer los términos </w:t>
      </w:r>
      <w:r w:rsidR="005F1E34">
        <w:rPr>
          <w:rFonts w:ascii="Arial" w:hAnsi="Arial" w:cs="Arial"/>
          <w:iCs/>
          <w:shd w:val="clear" w:color="auto" w:fill="FFFFFF"/>
        </w:rPr>
        <w:t xml:space="preserve">estipulados por la ley </w:t>
      </w:r>
      <w:r w:rsidR="008D791B">
        <w:rPr>
          <w:rFonts w:ascii="Arial" w:hAnsi="Arial" w:cs="Arial"/>
          <w:iCs/>
          <w:shd w:val="clear" w:color="auto" w:fill="FFFFFF"/>
        </w:rPr>
        <w:t xml:space="preserve">para dar respuesta a los diferentes tramites </w:t>
      </w:r>
      <w:r w:rsidR="002B6C93">
        <w:rPr>
          <w:rFonts w:ascii="Arial" w:hAnsi="Arial" w:cs="Arial"/>
          <w:iCs/>
          <w:shd w:val="clear" w:color="auto" w:fill="FFFFFF"/>
        </w:rPr>
        <w:t xml:space="preserve">y solicitudes </w:t>
      </w:r>
      <w:r w:rsidR="008D791B">
        <w:rPr>
          <w:rFonts w:ascii="Arial" w:hAnsi="Arial" w:cs="Arial"/>
          <w:iCs/>
          <w:shd w:val="clear" w:color="auto" w:fill="FFFFFF"/>
        </w:rPr>
        <w:t xml:space="preserve">que </w:t>
      </w:r>
      <w:r w:rsidR="002B6C93">
        <w:rPr>
          <w:rFonts w:ascii="Arial" w:hAnsi="Arial" w:cs="Arial"/>
          <w:iCs/>
          <w:shd w:val="clear" w:color="auto" w:fill="FFFFFF"/>
        </w:rPr>
        <w:t>requieren</w:t>
      </w:r>
      <w:r w:rsidR="00AF6636">
        <w:rPr>
          <w:rFonts w:ascii="Arial" w:hAnsi="Arial" w:cs="Arial"/>
          <w:iCs/>
          <w:shd w:val="clear" w:color="auto" w:fill="FFFFFF"/>
        </w:rPr>
        <w:t xml:space="preserve"> los usuarios de los diferentes servicios que ofrece el INCI, esto teniendo en cuenta </w:t>
      </w:r>
      <w:r w:rsidR="00A25E0D">
        <w:rPr>
          <w:rFonts w:ascii="Arial" w:hAnsi="Arial" w:cs="Arial"/>
          <w:iCs/>
          <w:shd w:val="clear" w:color="auto" w:fill="FFFFFF"/>
        </w:rPr>
        <w:t xml:space="preserve">las diferentes tipologías de PQRSD, además de su </w:t>
      </w:r>
      <w:r w:rsidR="00046E25">
        <w:rPr>
          <w:rFonts w:ascii="Arial" w:hAnsi="Arial" w:cs="Arial"/>
          <w:iCs/>
          <w:shd w:val="clear" w:color="auto" w:fill="FFFFFF"/>
        </w:rPr>
        <w:t>adec</w:t>
      </w:r>
      <w:r w:rsidR="008149A0">
        <w:rPr>
          <w:rFonts w:ascii="Arial" w:hAnsi="Arial" w:cs="Arial"/>
          <w:iCs/>
          <w:shd w:val="clear" w:color="auto" w:fill="FFFFFF"/>
        </w:rPr>
        <w:t>uada gestión utilizando el software ORFEO</w:t>
      </w:r>
      <w:r w:rsidR="009B70AA">
        <w:rPr>
          <w:rFonts w:ascii="Arial" w:hAnsi="Arial" w:cs="Arial"/>
          <w:iCs/>
          <w:shd w:val="clear" w:color="auto" w:fill="FFFFFF"/>
        </w:rPr>
        <w:t xml:space="preserve"> que la entidad ha establecido para llevar un eficiente control de dichos</w:t>
      </w:r>
      <w:r w:rsidR="00620210">
        <w:rPr>
          <w:rFonts w:ascii="Arial" w:hAnsi="Arial" w:cs="Arial"/>
          <w:iCs/>
          <w:shd w:val="clear" w:color="auto" w:fill="FFFFFF"/>
        </w:rPr>
        <w:t xml:space="preserve"> tramites. </w:t>
      </w:r>
      <w:r w:rsidR="008149A0">
        <w:rPr>
          <w:rFonts w:ascii="Arial" w:hAnsi="Arial" w:cs="Arial"/>
          <w:iCs/>
          <w:shd w:val="clear" w:color="auto" w:fill="FFFFFF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534"/>
        <w:gridCol w:w="1653"/>
        <w:gridCol w:w="1156"/>
        <w:gridCol w:w="1225"/>
      </w:tblGrid>
      <w:tr w:rsidR="00347443" w:rsidRPr="003D24A1" w14:paraId="7B959C9E" w14:textId="77777777" w:rsidTr="00980F45">
        <w:trPr>
          <w:trHeight w:val="300"/>
        </w:trPr>
        <w:tc>
          <w:tcPr>
            <w:tcW w:w="1280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54A7B89D" w14:textId="77777777" w:rsidR="00347443" w:rsidRPr="003D24A1" w:rsidRDefault="00347443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24A1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41623162" w14:textId="77777777" w:rsidR="00347443" w:rsidRPr="003D24A1" w:rsidRDefault="00347443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24A1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6F0D47FA" w14:textId="3E1B51C8" w:rsidR="00347443" w:rsidRPr="003D24A1" w:rsidRDefault="00F7750C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72</w:t>
            </w:r>
            <w:r w:rsidR="00347443" w:rsidRPr="003D24A1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65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B8F37AE" w14:textId="77777777" w:rsidR="00347443" w:rsidRPr="003D24A1" w:rsidRDefault="00347443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24A1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  <w:hideMark/>
          </w:tcPr>
          <w:p w14:paraId="705803C5" w14:textId="7296A29C" w:rsidR="00347443" w:rsidRPr="003D24A1" w:rsidRDefault="00197022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24</w:t>
            </w:r>
            <w:r w:rsidR="00347443" w:rsidRPr="003D24A1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347443" w:rsidRPr="003D24A1" w14:paraId="1408E153" w14:textId="77777777" w:rsidTr="00980F45">
        <w:trPr>
          <w:trHeight w:val="300"/>
        </w:trPr>
        <w:tc>
          <w:tcPr>
            <w:tcW w:w="1280" w:type="pct"/>
            <w:vMerge/>
            <w:shd w:val="clear" w:color="auto" w:fill="BFBFBF" w:themeFill="background1" w:themeFillShade="BF"/>
            <w:vAlign w:val="center"/>
            <w:hideMark/>
          </w:tcPr>
          <w:p w14:paraId="35A64393" w14:textId="77777777" w:rsidR="00347443" w:rsidRPr="003D24A1" w:rsidRDefault="00347443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14:paraId="467B20B7" w14:textId="77777777" w:rsidR="00347443" w:rsidRPr="003D24A1" w:rsidRDefault="00347443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24A1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7CA2DCCD" w14:textId="05151EE6" w:rsidR="00347443" w:rsidRPr="003D24A1" w:rsidRDefault="00B86CE9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17</w:t>
            </w:r>
            <w:r w:rsidR="00347443" w:rsidRPr="003D24A1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655" w:type="pct"/>
            <w:vMerge/>
            <w:shd w:val="clear" w:color="auto" w:fill="BFBFBF" w:themeFill="background1" w:themeFillShade="BF"/>
            <w:vAlign w:val="center"/>
            <w:hideMark/>
          </w:tcPr>
          <w:p w14:paraId="0EFD99E3" w14:textId="77777777" w:rsidR="00347443" w:rsidRPr="003D24A1" w:rsidRDefault="00347443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2056538" w14:textId="77777777" w:rsidR="00347443" w:rsidRPr="003D24A1" w:rsidRDefault="00347443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1E28034E" w14:textId="77777777" w:rsidR="00B031D6" w:rsidRPr="00F6794E" w:rsidRDefault="00B031D6" w:rsidP="00B031D6">
      <w:pPr>
        <w:spacing w:line="256" w:lineRule="auto"/>
        <w:jc w:val="both"/>
        <w:rPr>
          <w:rFonts w:ascii="Arial" w:hAnsi="Arial" w:cs="Arial"/>
          <w:color w:val="202122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3119"/>
        <w:gridCol w:w="979"/>
        <w:gridCol w:w="1221"/>
        <w:gridCol w:w="1200"/>
      </w:tblGrid>
      <w:tr w:rsidR="00B031D6" w:rsidRPr="00F6794E" w14:paraId="30DA8EA0" w14:textId="77777777" w:rsidTr="001D2B72">
        <w:trPr>
          <w:trHeight w:val="300"/>
        </w:trPr>
        <w:tc>
          <w:tcPr>
            <w:tcW w:w="2121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00138CE0" w14:textId="77777777" w:rsidR="00B031D6" w:rsidRPr="00F6794E" w:rsidRDefault="00B031D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efectividad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9101012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Personas evaluadas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484539D6" w14:textId="17E93E8C" w:rsidR="00B031D6" w:rsidRPr="00F6794E" w:rsidRDefault="00197022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B031D6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21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22C8B030" w14:textId="77777777" w:rsidR="00B031D6" w:rsidRPr="00F6794E" w:rsidRDefault="00B031D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081BE2DB" w14:textId="0EE94016" w:rsidR="00B031D6" w:rsidRPr="00F6794E" w:rsidRDefault="00422FDA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93</w:t>
            </w:r>
            <w:r w:rsidR="00B031D6" w:rsidRPr="00F6794E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B031D6" w:rsidRPr="00F6794E" w14:paraId="13507E4D" w14:textId="77777777" w:rsidTr="001D2B72">
        <w:trPr>
          <w:trHeight w:val="300"/>
        </w:trPr>
        <w:tc>
          <w:tcPr>
            <w:tcW w:w="2121" w:type="dxa"/>
            <w:vMerge/>
            <w:shd w:val="clear" w:color="auto" w:fill="BFBFBF" w:themeFill="background1" w:themeFillShade="BF"/>
            <w:vAlign w:val="center"/>
            <w:hideMark/>
          </w:tcPr>
          <w:p w14:paraId="4B9E6A43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75F79E3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aprobadas 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44D3C25F" w14:textId="2BF5BBEA" w:rsidR="00B031D6" w:rsidRPr="00F6794E" w:rsidRDefault="00197022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1221" w:type="dxa"/>
            <w:vMerge/>
            <w:shd w:val="clear" w:color="auto" w:fill="BFBFBF" w:themeFill="background1" w:themeFillShade="BF"/>
            <w:vAlign w:val="center"/>
            <w:hideMark/>
          </w:tcPr>
          <w:p w14:paraId="0AD4863D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162E8FD4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B031D6" w:rsidRPr="00F6794E" w14:paraId="53D24E51" w14:textId="77777777" w:rsidTr="001D2B72">
        <w:trPr>
          <w:trHeight w:val="300"/>
        </w:trPr>
        <w:tc>
          <w:tcPr>
            <w:tcW w:w="2121" w:type="dxa"/>
            <w:vMerge/>
            <w:shd w:val="clear" w:color="auto" w:fill="BFBFBF" w:themeFill="background1" w:themeFillShade="BF"/>
            <w:vAlign w:val="center"/>
          </w:tcPr>
          <w:p w14:paraId="120A11FD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760CB5D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 xml:space="preserve">Evaluaciones reprobadas 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76667F5" w14:textId="0756C4CD" w:rsidR="00B031D6" w:rsidRPr="00F6794E" w:rsidRDefault="00197022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21" w:type="dxa"/>
            <w:vMerge/>
            <w:shd w:val="clear" w:color="auto" w:fill="BFBFBF" w:themeFill="background1" w:themeFillShade="BF"/>
            <w:vAlign w:val="center"/>
          </w:tcPr>
          <w:p w14:paraId="3EAEEC2F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</w:tcPr>
          <w:p w14:paraId="57A79A2B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B031D6" w:rsidRPr="00F6794E" w14:paraId="3F1C356A" w14:textId="77777777" w:rsidTr="001D2B72">
        <w:trPr>
          <w:trHeight w:val="300"/>
        </w:trPr>
        <w:tc>
          <w:tcPr>
            <w:tcW w:w="2121" w:type="dxa"/>
            <w:vMerge/>
            <w:shd w:val="clear" w:color="auto" w:fill="BFBFBF" w:themeFill="background1" w:themeFillShade="BF"/>
            <w:vAlign w:val="center"/>
          </w:tcPr>
          <w:p w14:paraId="46136C71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233FDEB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794E">
              <w:rPr>
                <w:rFonts w:ascii="Arial" w:eastAsia="Times New Roman" w:hAnsi="Arial" w:cs="Arial"/>
                <w:color w:val="000000"/>
                <w:lang w:eastAsia="es-CO"/>
              </w:rPr>
              <w:t>No presentaron evaluación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FA11C87" w14:textId="26C88FB1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21" w:type="dxa"/>
            <w:vMerge/>
            <w:shd w:val="clear" w:color="auto" w:fill="BFBFBF" w:themeFill="background1" w:themeFillShade="BF"/>
            <w:vAlign w:val="center"/>
          </w:tcPr>
          <w:p w14:paraId="72D04021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</w:tcPr>
          <w:p w14:paraId="3A393111" w14:textId="77777777" w:rsidR="00B031D6" w:rsidRPr="00F6794E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3839EDFD" w14:textId="77777777" w:rsidR="00B031D6" w:rsidRPr="00070BBA" w:rsidRDefault="00B031D6" w:rsidP="00B031D6">
      <w:pPr>
        <w:spacing w:line="256" w:lineRule="auto"/>
        <w:jc w:val="both"/>
        <w:rPr>
          <w:rFonts w:ascii="Arial" w:hAnsi="Arial" w:cs="Arial"/>
          <w:color w:val="202122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139"/>
        <w:gridCol w:w="1897"/>
        <w:gridCol w:w="1695"/>
        <w:gridCol w:w="1918"/>
      </w:tblGrid>
      <w:tr w:rsidR="00B031D6" w:rsidRPr="00F6794E" w14:paraId="42F43646" w14:textId="77777777" w:rsidTr="00980F45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16BCB85" w14:textId="77777777" w:rsidR="00B031D6" w:rsidRPr="00BF22C8" w:rsidRDefault="00B031D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6B612B" w14:textId="77777777" w:rsidR="00B031D6" w:rsidRPr="00BF22C8" w:rsidRDefault="00B031D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57B7CC6" w14:textId="77777777" w:rsidR="00B031D6" w:rsidRPr="00BF22C8" w:rsidRDefault="00B031D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D6E7CB7" w14:textId="77777777" w:rsidR="00B031D6" w:rsidRPr="00BF22C8" w:rsidRDefault="00B031D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2B34894" w14:textId="77777777" w:rsidR="00B031D6" w:rsidRPr="00BF22C8" w:rsidRDefault="00B031D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B031D6" w:rsidRPr="00BF22C8" w14:paraId="26176C22" w14:textId="77777777" w:rsidTr="00980F45">
        <w:trPr>
          <w:trHeight w:val="55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2F379" w14:textId="77777777" w:rsidR="00B031D6" w:rsidRPr="00BF22C8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2CD8" w14:textId="77777777" w:rsidR="00B031D6" w:rsidRPr="004F00E0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F00E0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23AD" w14:textId="261EC094" w:rsidR="00B031D6" w:rsidRPr="00BF22C8" w:rsidRDefault="00CC5C5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B031D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6915" w14:textId="69891B22" w:rsidR="00B031D6" w:rsidRPr="00BF22C8" w:rsidRDefault="00B334F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B031D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1E2D" w14:textId="45EBE81B" w:rsidR="00B031D6" w:rsidRPr="00BF22C8" w:rsidRDefault="00CC5C5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B031D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B031D6" w:rsidRPr="00BF22C8" w14:paraId="6B0C75B5" w14:textId="77777777" w:rsidTr="00980F45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0846" w14:textId="77777777" w:rsidR="00B031D6" w:rsidRPr="00BF22C8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60E9" w14:textId="77777777" w:rsidR="00B031D6" w:rsidRPr="004F00E0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F00E0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B1AC" w14:textId="04CEC3DD" w:rsidR="00B031D6" w:rsidRPr="00223C42" w:rsidRDefault="00CC5C5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B031D6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E3F5" w14:textId="4BE2E335" w:rsidR="00B031D6" w:rsidRPr="00223C42" w:rsidRDefault="00B334F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B031D6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0AFE" w14:textId="06341BE5" w:rsidR="00B031D6" w:rsidRPr="00BF22C8" w:rsidRDefault="00CC5C5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B031D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B031D6" w:rsidRPr="00BF22C8" w14:paraId="5AE6840B" w14:textId="77777777" w:rsidTr="00980F45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C8CE0" w14:textId="77777777" w:rsidR="00B031D6" w:rsidRPr="00BF22C8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4B68" w14:textId="77777777" w:rsidR="00B031D6" w:rsidRPr="004F00E0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F00E0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D369" w14:textId="60DAE413" w:rsidR="00B031D6" w:rsidRPr="00223C42" w:rsidRDefault="00B334F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47</w:t>
            </w:r>
            <w:r w:rsidR="00B031D6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3C16" w14:textId="7CEE33B4" w:rsidR="00B031D6" w:rsidRPr="00223C42" w:rsidRDefault="00B334F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45</w:t>
            </w:r>
            <w:r w:rsidR="00B031D6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E2C5" w14:textId="230D70EC" w:rsidR="00B031D6" w:rsidRPr="00BF22C8" w:rsidRDefault="00B334F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47</w:t>
            </w:r>
            <w:r w:rsidR="00B031D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B031D6" w:rsidRPr="00BF22C8" w14:paraId="0786D936" w14:textId="77777777" w:rsidTr="00980F45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48A16" w14:textId="77777777" w:rsidR="00B031D6" w:rsidRPr="00BF22C8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6402" w14:textId="77777777" w:rsidR="00B031D6" w:rsidRPr="004F00E0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F00E0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576C" w14:textId="6A701957" w:rsidR="00B031D6" w:rsidRPr="00223C42" w:rsidRDefault="00B334F1" w:rsidP="00CC5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53</w:t>
            </w:r>
            <w:r w:rsidR="00B031D6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BB00" w14:textId="680CB060" w:rsidR="00B031D6" w:rsidRPr="00223C42" w:rsidRDefault="00B334F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55</w:t>
            </w:r>
            <w:r w:rsidR="00B031D6" w:rsidRPr="00223C42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D713" w14:textId="71576407" w:rsidR="00B031D6" w:rsidRPr="00BF22C8" w:rsidRDefault="00B334F1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53</w:t>
            </w:r>
            <w:r w:rsidR="00B031D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B031D6" w:rsidRPr="00BF22C8" w14:paraId="5F0A7045" w14:textId="77777777" w:rsidTr="00980F45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78FE8" w14:textId="77777777" w:rsidR="00B031D6" w:rsidRPr="00BF22C8" w:rsidRDefault="00B031D6" w:rsidP="001D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68A653" w14:textId="77777777" w:rsidR="00B031D6" w:rsidRPr="00BF22C8" w:rsidRDefault="00B031D6" w:rsidP="001D2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9F56" w14:textId="4849B81C" w:rsidR="00B031D6" w:rsidRPr="00BF22C8" w:rsidRDefault="00CC5C56" w:rsidP="00CC5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17</w:t>
            </w:r>
          </w:p>
        </w:tc>
      </w:tr>
    </w:tbl>
    <w:p w14:paraId="2E81F297" w14:textId="77777777" w:rsidR="00B031D6" w:rsidRPr="00F6794E" w:rsidRDefault="00B031D6" w:rsidP="00B031D6">
      <w:pPr>
        <w:jc w:val="both"/>
        <w:rPr>
          <w:rFonts w:ascii="Arial" w:hAnsi="Arial" w:cs="Arial"/>
          <w:color w:val="202122"/>
        </w:rPr>
      </w:pPr>
    </w:p>
    <w:p w14:paraId="579C8601" w14:textId="77777777" w:rsidR="00347443" w:rsidRPr="003D24A1" w:rsidRDefault="00347443" w:rsidP="00347443">
      <w:pPr>
        <w:spacing w:line="256" w:lineRule="auto"/>
        <w:jc w:val="both"/>
        <w:rPr>
          <w:rFonts w:ascii="Arial" w:hAnsi="Arial" w:cs="Arial"/>
          <w:color w:val="202122"/>
        </w:rPr>
      </w:pPr>
      <w:r w:rsidRPr="003D24A1">
        <w:rPr>
          <w:rFonts w:ascii="Arial" w:hAnsi="Arial" w:cs="Arial"/>
          <w:color w:val="202122"/>
        </w:rPr>
        <w:t>Esta actividad se reporta finalizada y ejecutada al 100%.</w:t>
      </w:r>
    </w:p>
    <w:p w14:paraId="67D3FFE2" w14:textId="77777777" w:rsidR="007B0DD9" w:rsidRPr="003D24A1" w:rsidRDefault="007B0DD9" w:rsidP="00347443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35A50DDF" w14:textId="77777777" w:rsidR="00C11971" w:rsidRPr="00070BBA" w:rsidRDefault="00C11971" w:rsidP="00633181">
      <w:pPr>
        <w:pStyle w:val="Prrafodelista"/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070BBA">
        <w:rPr>
          <w:rFonts w:ascii="Arial" w:hAnsi="Arial" w:cs="Arial"/>
          <w:b/>
          <w:color w:val="0070C0"/>
          <w:sz w:val="24"/>
          <w:szCs w:val="24"/>
        </w:rPr>
        <w:t>INDICADORES GENERALES DEL PLAN INSTITUCIONAL DE CAPACITACIÓN</w:t>
      </w:r>
    </w:p>
    <w:p w14:paraId="1811ECEB" w14:textId="77777777" w:rsidR="00C11971" w:rsidRPr="00070BBA" w:rsidRDefault="00C11971" w:rsidP="00C11971">
      <w:pPr>
        <w:pStyle w:val="Prrafodelista"/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02BAC319" w14:textId="77777777" w:rsidR="00C11971" w:rsidRPr="00AE1E8A" w:rsidRDefault="00C11971" w:rsidP="00C1197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70C0"/>
          <w:u w:val="single"/>
        </w:rPr>
      </w:pPr>
      <w:r w:rsidRPr="00AE1E8A">
        <w:rPr>
          <w:rFonts w:ascii="Arial" w:hAnsi="Arial" w:cs="Arial"/>
          <w:color w:val="0070C0"/>
          <w:u w:val="single"/>
        </w:rPr>
        <w:t>INDICADORES DE COBERTURA</w:t>
      </w:r>
    </w:p>
    <w:p w14:paraId="51DB53BF" w14:textId="77777777" w:rsidR="00C11971" w:rsidRPr="00AE1E8A" w:rsidRDefault="00C11971" w:rsidP="00C119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6628B308" w14:textId="23D86EBD" w:rsidR="00C11971" w:rsidRPr="008F7B58" w:rsidRDefault="00C11971" w:rsidP="00C11971">
      <w:pPr>
        <w:spacing w:after="0"/>
        <w:jc w:val="both"/>
        <w:rPr>
          <w:rFonts w:ascii="Arial" w:hAnsi="Arial" w:cs="Arial"/>
        </w:rPr>
      </w:pPr>
      <w:r w:rsidRPr="00AE1E8A">
        <w:rPr>
          <w:rFonts w:ascii="Arial" w:hAnsi="Arial" w:cs="Arial"/>
        </w:rPr>
        <w:t xml:space="preserve">Durante el </w:t>
      </w:r>
      <w:r w:rsidR="002E56EE">
        <w:rPr>
          <w:rFonts w:ascii="Arial" w:hAnsi="Arial" w:cs="Arial"/>
        </w:rPr>
        <w:t xml:space="preserve">segundo </w:t>
      </w:r>
      <w:r w:rsidRPr="00AE1E8A">
        <w:rPr>
          <w:rFonts w:ascii="Arial" w:hAnsi="Arial" w:cs="Arial"/>
        </w:rPr>
        <w:t xml:space="preserve">trimestre </w:t>
      </w:r>
      <w:r w:rsidR="00424C82" w:rsidRPr="00AE1E8A">
        <w:rPr>
          <w:rFonts w:ascii="Arial" w:hAnsi="Arial" w:cs="Arial"/>
        </w:rPr>
        <w:t xml:space="preserve">de esta vigencia se </w:t>
      </w:r>
      <w:r w:rsidRPr="00AE1E8A">
        <w:rPr>
          <w:rFonts w:ascii="Arial" w:hAnsi="Arial" w:cs="Arial"/>
        </w:rPr>
        <w:t xml:space="preserve">realizaron </w:t>
      </w:r>
      <w:r w:rsidR="009C3EB7" w:rsidRPr="00AE1E8A">
        <w:rPr>
          <w:rFonts w:ascii="Arial" w:hAnsi="Arial" w:cs="Arial"/>
        </w:rPr>
        <w:t>die</w:t>
      </w:r>
      <w:r w:rsidR="00C20886">
        <w:rPr>
          <w:rFonts w:ascii="Arial" w:hAnsi="Arial" w:cs="Arial"/>
        </w:rPr>
        <w:t>cio</w:t>
      </w:r>
      <w:r w:rsidR="00991F1E">
        <w:rPr>
          <w:rFonts w:ascii="Arial" w:hAnsi="Arial" w:cs="Arial"/>
        </w:rPr>
        <w:t>cho</w:t>
      </w:r>
      <w:r w:rsidR="009C3EB7" w:rsidRPr="00AE1E8A">
        <w:rPr>
          <w:rFonts w:ascii="Arial" w:hAnsi="Arial" w:cs="Arial"/>
        </w:rPr>
        <w:t xml:space="preserve"> </w:t>
      </w:r>
      <w:r w:rsidRPr="00AE1E8A">
        <w:rPr>
          <w:rFonts w:ascii="Arial" w:hAnsi="Arial" w:cs="Arial"/>
        </w:rPr>
        <w:t>(</w:t>
      </w:r>
      <w:r w:rsidR="009C3EB7" w:rsidRPr="00AE1E8A">
        <w:rPr>
          <w:rFonts w:ascii="Arial" w:hAnsi="Arial" w:cs="Arial"/>
        </w:rPr>
        <w:t>1</w:t>
      </w:r>
      <w:r w:rsidR="00991F1E">
        <w:rPr>
          <w:rFonts w:ascii="Arial" w:hAnsi="Arial" w:cs="Arial"/>
        </w:rPr>
        <w:t>8</w:t>
      </w:r>
      <w:r w:rsidRPr="00AE1E8A">
        <w:rPr>
          <w:rFonts w:ascii="Arial" w:hAnsi="Arial" w:cs="Arial"/>
        </w:rPr>
        <w:t xml:space="preserve">) eventos de </w:t>
      </w:r>
      <w:r w:rsidR="00CF33CA" w:rsidRPr="00AE1E8A">
        <w:rPr>
          <w:rFonts w:ascii="Arial" w:hAnsi="Arial" w:cs="Arial"/>
        </w:rPr>
        <w:t xml:space="preserve">formación </w:t>
      </w:r>
      <w:r w:rsidRPr="008F7B58">
        <w:rPr>
          <w:rFonts w:ascii="Arial" w:hAnsi="Arial" w:cs="Arial"/>
        </w:rPr>
        <w:t>programad</w:t>
      </w:r>
      <w:r w:rsidR="00424C82" w:rsidRPr="008F7B58">
        <w:rPr>
          <w:rFonts w:ascii="Arial" w:hAnsi="Arial" w:cs="Arial"/>
        </w:rPr>
        <w:t>o</w:t>
      </w:r>
      <w:r w:rsidRPr="008F7B58">
        <w:rPr>
          <w:rFonts w:ascii="Arial" w:hAnsi="Arial" w:cs="Arial"/>
        </w:rPr>
        <w:t>s en el Plan Institucional de Capacitación 2022, en l</w:t>
      </w:r>
      <w:r w:rsidR="00CF33CA" w:rsidRPr="008F7B58">
        <w:rPr>
          <w:rFonts w:ascii="Arial" w:hAnsi="Arial" w:cs="Arial"/>
        </w:rPr>
        <w:t>o</w:t>
      </w:r>
      <w:r w:rsidRPr="008F7B58">
        <w:rPr>
          <w:rFonts w:ascii="Arial" w:hAnsi="Arial" w:cs="Arial"/>
        </w:rPr>
        <w:t xml:space="preserve">s cuales se convocaron </w:t>
      </w:r>
      <w:r w:rsidR="000E74D5" w:rsidRPr="008F7B58">
        <w:rPr>
          <w:rFonts w:ascii="Arial" w:hAnsi="Arial" w:cs="Arial"/>
        </w:rPr>
        <w:t xml:space="preserve">un total de </w:t>
      </w:r>
      <w:r w:rsidR="00E4676F">
        <w:rPr>
          <w:rFonts w:ascii="Arial" w:hAnsi="Arial" w:cs="Arial"/>
        </w:rPr>
        <w:t>ochocientas setenta</w:t>
      </w:r>
      <w:r w:rsidR="000B0741">
        <w:rPr>
          <w:rFonts w:ascii="Arial" w:hAnsi="Arial" w:cs="Arial"/>
        </w:rPr>
        <w:t xml:space="preserve"> y cinco </w:t>
      </w:r>
      <w:r w:rsidRPr="008F7B58">
        <w:rPr>
          <w:rFonts w:ascii="Arial" w:hAnsi="Arial" w:cs="Arial"/>
        </w:rPr>
        <w:t>(</w:t>
      </w:r>
      <w:r w:rsidR="000B0741">
        <w:rPr>
          <w:rFonts w:ascii="Arial" w:hAnsi="Arial" w:cs="Arial"/>
        </w:rPr>
        <w:t>8</w:t>
      </w:r>
      <w:r w:rsidR="001A7F72" w:rsidRPr="008F7B58">
        <w:rPr>
          <w:rFonts w:ascii="Arial" w:hAnsi="Arial" w:cs="Arial"/>
        </w:rPr>
        <w:t>7</w:t>
      </w:r>
      <w:r w:rsidR="000B0741">
        <w:rPr>
          <w:rFonts w:ascii="Arial" w:hAnsi="Arial" w:cs="Arial"/>
        </w:rPr>
        <w:t>5</w:t>
      </w:r>
      <w:r w:rsidRPr="008F7B58">
        <w:rPr>
          <w:rFonts w:ascii="Arial" w:hAnsi="Arial" w:cs="Arial"/>
        </w:rPr>
        <w:t xml:space="preserve">) asistencias y se contó con </w:t>
      </w:r>
      <w:r w:rsidR="006A4DC4" w:rsidRPr="008F7B58">
        <w:rPr>
          <w:rFonts w:ascii="Arial" w:hAnsi="Arial" w:cs="Arial"/>
        </w:rPr>
        <w:t xml:space="preserve">la </w:t>
      </w:r>
      <w:r w:rsidRPr="008F7B58">
        <w:rPr>
          <w:rFonts w:ascii="Arial" w:hAnsi="Arial" w:cs="Arial"/>
        </w:rPr>
        <w:t xml:space="preserve">participación de </w:t>
      </w:r>
      <w:r w:rsidR="00FE4C7A" w:rsidRPr="002B2B6F">
        <w:rPr>
          <w:rFonts w:ascii="Arial" w:hAnsi="Arial" w:cs="Arial"/>
        </w:rPr>
        <w:t xml:space="preserve">trecientas </w:t>
      </w:r>
      <w:r w:rsidR="002B2B6F" w:rsidRPr="002B2B6F">
        <w:rPr>
          <w:rFonts w:ascii="Arial" w:hAnsi="Arial" w:cs="Arial"/>
        </w:rPr>
        <w:t xml:space="preserve">ochenta </w:t>
      </w:r>
      <w:r w:rsidR="00FE4C7A" w:rsidRPr="002B2B6F">
        <w:rPr>
          <w:rFonts w:ascii="Arial" w:hAnsi="Arial" w:cs="Arial"/>
        </w:rPr>
        <w:t xml:space="preserve">y </w:t>
      </w:r>
      <w:r w:rsidR="002B2B6F" w:rsidRPr="002B2B6F">
        <w:rPr>
          <w:rFonts w:ascii="Arial" w:hAnsi="Arial" w:cs="Arial"/>
        </w:rPr>
        <w:t xml:space="preserve">cinco </w:t>
      </w:r>
      <w:r w:rsidRPr="002B2B6F">
        <w:rPr>
          <w:rFonts w:ascii="Arial" w:hAnsi="Arial" w:cs="Arial"/>
        </w:rPr>
        <w:t>(</w:t>
      </w:r>
      <w:r w:rsidR="00FE4C7A" w:rsidRPr="002B2B6F">
        <w:rPr>
          <w:rFonts w:ascii="Arial" w:hAnsi="Arial" w:cs="Arial"/>
        </w:rPr>
        <w:t>3</w:t>
      </w:r>
      <w:r w:rsidR="002B2B6F" w:rsidRPr="002B2B6F">
        <w:rPr>
          <w:rFonts w:ascii="Arial" w:hAnsi="Arial" w:cs="Arial"/>
        </w:rPr>
        <w:t>85</w:t>
      </w:r>
      <w:r w:rsidRPr="002B2B6F">
        <w:rPr>
          <w:rFonts w:ascii="Arial" w:hAnsi="Arial" w:cs="Arial"/>
        </w:rPr>
        <w:t>)</w:t>
      </w:r>
      <w:r w:rsidRPr="008F7B58">
        <w:rPr>
          <w:rFonts w:ascii="Arial" w:hAnsi="Arial" w:cs="Arial"/>
        </w:rPr>
        <w:t xml:space="preserve"> </w:t>
      </w:r>
      <w:r w:rsidR="00983175" w:rsidRPr="008F7B58">
        <w:rPr>
          <w:rFonts w:ascii="Arial" w:hAnsi="Arial" w:cs="Arial"/>
        </w:rPr>
        <w:t>p</w:t>
      </w:r>
      <w:r w:rsidR="0007559F" w:rsidRPr="008F7B58">
        <w:rPr>
          <w:rFonts w:ascii="Arial" w:hAnsi="Arial" w:cs="Arial"/>
        </w:rPr>
        <w:t>articipaciones.</w:t>
      </w:r>
    </w:p>
    <w:p w14:paraId="42693949" w14:textId="77777777" w:rsidR="00C11971" w:rsidRPr="008F7B58" w:rsidRDefault="00C11971" w:rsidP="00C11971">
      <w:pPr>
        <w:spacing w:after="0"/>
        <w:jc w:val="both"/>
        <w:rPr>
          <w:rFonts w:ascii="Arial" w:hAnsi="Arial" w:cs="Arial"/>
        </w:rPr>
      </w:pPr>
    </w:p>
    <w:p w14:paraId="59C77744" w14:textId="4869EBDB" w:rsidR="00C11971" w:rsidRPr="008F7B58" w:rsidRDefault="00C11971" w:rsidP="00C11971">
      <w:pPr>
        <w:spacing w:after="0"/>
        <w:jc w:val="both"/>
        <w:rPr>
          <w:rFonts w:ascii="Arial" w:hAnsi="Arial" w:cs="Arial"/>
        </w:rPr>
      </w:pPr>
      <w:r w:rsidRPr="00DF50B4">
        <w:rPr>
          <w:rFonts w:ascii="Arial" w:hAnsi="Arial" w:cs="Arial"/>
        </w:rPr>
        <w:t xml:space="preserve">Indicador de Cobertura: </w:t>
      </w:r>
      <w:r w:rsidR="00011D97" w:rsidRPr="00DF50B4">
        <w:rPr>
          <w:rFonts w:ascii="Arial" w:hAnsi="Arial" w:cs="Arial"/>
        </w:rPr>
        <w:t>3</w:t>
      </w:r>
      <w:r w:rsidR="002B2B6F" w:rsidRPr="00DF50B4">
        <w:rPr>
          <w:rFonts w:ascii="Arial" w:hAnsi="Arial" w:cs="Arial"/>
        </w:rPr>
        <w:t>85</w:t>
      </w:r>
      <w:r w:rsidRPr="00DF50B4">
        <w:rPr>
          <w:rFonts w:ascii="Arial" w:hAnsi="Arial" w:cs="Arial"/>
        </w:rPr>
        <w:t xml:space="preserve"> / </w:t>
      </w:r>
      <w:r w:rsidR="00266439" w:rsidRPr="00DF50B4">
        <w:rPr>
          <w:rFonts w:ascii="Arial" w:hAnsi="Arial" w:cs="Arial"/>
        </w:rPr>
        <w:t>8</w:t>
      </w:r>
      <w:r w:rsidR="0007559F" w:rsidRPr="00DF50B4">
        <w:rPr>
          <w:rFonts w:ascii="Arial" w:hAnsi="Arial" w:cs="Arial"/>
        </w:rPr>
        <w:t>7</w:t>
      </w:r>
      <w:r w:rsidR="00266439" w:rsidRPr="00DF50B4">
        <w:rPr>
          <w:rFonts w:ascii="Arial" w:hAnsi="Arial" w:cs="Arial"/>
        </w:rPr>
        <w:t>5</w:t>
      </w:r>
      <w:r w:rsidRPr="00DF50B4">
        <w:rPr>
          <w:rFonts w:ascii="Arial" w:hAnsi="Arial" w:cs="Arial"/>
        </w:rPr>
        <w:t xml:space="preserve"> = 4</w:t>
      </w:r>
      <w:r w:rsidR="00DF50B4" w:rsidRPr="00DF50B4">
        <w:rPr>
          <w:rFonts w:ascii="Arial" w:hAnsi="Arial" w:cs="Arial"/>
        </w:rPr>
        <w:t>4</w:t>
      </w:r>
      <w:r w:rsidRPr="00DF50B4">
        <w:rPr>
          <w:rFonts w:ascii="Arial" w:hAnsi="Arial" w:cs="Arial"/>
        </w:rPr>
        <w:t>%</w:t>
      </w:r>
    </w:p>
    <w:p w14:paraId="54374C0F" w14:textId="77777777" w:rsidR="00C11971" w:rsidRPr="008F7B58" w:rsidRDefault="00C11971" w:rsidP="00C11971">
      <w:pPr>
        <w:spacing w:after="0"/>
        <w:jc w:val="both"/>
        <w:rPr>
          <w:rFonts w:ascii="Arial" w:hAnsi="Arial" w:cs="Arial"/>
        </w:rPr>
      </w:pPr>
    </w:p>
    <w:p w14:paraId="686DCBEA" w14:textId="56AC66DD" w:rsidR="00C11971" w:rsidRPr="00AE1E8A" w:rsidRDefault="00C11971" w:rsidP="00C11971">
      <w:pPr>
        <w:spacing w:after="0"/>
        <w:jc w:val="both"/>
        <w:rPr>
          <w:rFonts w:ascii="Arial" w:hAnsi="Arial" w:cs="Arial"/>
        </w:rPr>
      </w:pPr>
      <w:r w:rsidRPr="008F7B58">
        <w:rPr>
          <w:rFonts w:ascii="Arial" w:hAnsi="Arial" w:cs="Arial"/>
        </w:rPr>
        <w:t xml:space="preserve">De acuerdo a lo anterior se puede </w:t>
      </w:r>
      <w:r w:rsidR="00D7555B" w:rsidRPr="008F7B58">
        <w:rPr>
          <w:rFonts w:ascii="Arial" w:hAnsi="Arial" w:cs="Arial"/>
        </w:rPr>
        <w:t>conclu</w:t>
      </w:r>
      <w:r w:rsidRPr="008F7B58">
        <w:rPr>
          <w:rFonts w:ascii="Arial" w:hAnsi="Arial" w:cs="Arial"/>
        </w:rPr>
        <w:t xml:space="preserve">ir que el Plan Institucional de Capacitación contó con una participación activa del </w:t>
      </w:r>
      <w:r w:rsidRPr="00770179">
        <w:rPr>
          <w:rFonts w:ascii="Arial" w:hAnsi="Arial" w:cs="Arial"/>
        </w:rPr>
        <w:t>4</w:t>
      </w:r>
      <w:r w:rsidR="00770179" w:rsidRPr="00770179">
        <w:rPr>
          <w:rFonts w:ascii="Arial" w:hAnsi="Arial" w:cs="Arial"/>
        </w:rPr>
        <w:t>4</w:t>
      </w:r>
      <w:r w:rsidRPr="00770179">
        <w:rPr>
          <w:rFonts w:ascii="Arial" w:hAnsi="Arial" w:cs="Arial"/>
        </w:rPr>
        <w:t>%</w:t>
      </w:r>
      <w:r w:rsidRPr="008F7B58">
        <w:rPr>
          <w:rFonts w:ascii="Arial" w:hAnsi="Arial" w:cs="Arial"/>
        </w:rPr>
        <w:t xml:space="preserve"> de los servidores convocados a </w:t>
      </w:r>
      <w:r w:rsidR="00C118F3">
        <w:rPr>
          <w:rFonts w:ascii="Arial" w:hAnsi="Arial" w:cs="Arial"/>
        </w:rPr>
        <w:t xml:space="preserve">las </w:t>
      </w:r>
      <w:r w:rsidRPr="008F7B58">
        <w:rPr>
          <w:rFonts w:ascii="Arial" w:hAnsi="Arial" w:cs="Arial"/>
        </w:rPr>
        <w:t xml:space="preserve">actividades de capacitación que </w:t>
      </w:r>
      <w:r w:rsidR="00C118F3">
        <w:rPr>
          <w:rFonts w:ascii="Arial" w:hAnsi="Arial" w:cs="Arial"/>
        </w:rPr>
        <w:t xml:space="preserve">buscaban </w:t>
      </w:r>
      <w:r w:rsidRPr="008F7B58">
        <w:rPr>
          <w:rFonts w:ascii="Arial" w:hAnsi="Arial" w:cs="Arial"/>
        </w:rPr>
        <w:t>fortalecer sus conocimientos</w:t>
      </w:r>
      <w:r w:rsidR="00310EE0" w:rsidRPr="008F7B58">
        <w:rPr>
          <w:rFonts w:ascii="Arial" w:hAnsi="Arial" w:cs="Arial"/>
        </w:rPr>
        <w:t xml:space="preserve"> y habilidades</w:t>
      </w:r>
      <w:r w:rsidR="00E33DE4" w:rsidRPr="008F7B58">
        <w:rPr>
          <w:rFonts w:ascii="Arial" w:hAnsi="Arial" w:cs="Arial"/>
        </w:rPr>
        <w:t xml:space="preserve"> en diferentes temáticas de interés</w:t>
      </w:r>
      <w:r w:rsidRPr="008F7B58">
        <w:rPr>
          <w:rFonts w:ascii="Arial" w:hAnsi="Arial" w:cs="Arial"/>
        </w:rPr>
        <w:t>.</w:t>
      </w:r>
      <w:r w:rsidRPr="00AE1E8A">
        <w:rPr>
          <w:rFonts w:ascii="Arial" w:hAnsi="Arial" w:cs="Arial"/>
        </w:rPr>
        <w:t xml:space="preserve"> </w:t>
      </w:r>
    </w:p>
    <w:p w14:paraId="5734C27F" w14:textId="77777777" w:rsidR="00C11971" w:rsidRPr="00AE1E8A" w:rsidRDefault="00C11971" w:rsidP="00C11971">
      <w:pPr>
        <w:spacing w:after="0"/>
        <w:jc w:val="both"/>
        <w:rPr>
          <w:rFonts w:ascii="Arial" w:hAnsi="Arial" w:cs="Arial"/>
        </w:rPr>
      </w:pPr>
    </w:p>
    <w:p w14:paraId="1E1670F5" w14:textId="3EE9CE26" w:rsidR="00C11971" w:rsidRPr="00C118F3" w:rsidRDefault="00E33DE4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118F3">
        <w:rPr>
          <w:rFonts w:ascii="Arial" w:hAnsi="Arial" w:cs="Arial"/>
          <w:color w:val="000000" w:themeColor="text1"/>
          <w:shd w:val="clear" w:color="auto" w:fill="FFFFFF"/>
        </w:rPr>
        <w:t>Es de resaltar que, e</w:t>
      </w:r>
      <w:r w:rsidR="00C11971" w:rsidRPr="00C118F3">
        <w:rPr>
          <w:rFonts w:ascii="Arial" w:hAnsi="Arial" w:cs="Arial"/>
          <w:color w:val="000000" w:themeColor="text1"/>
          <w:shd w:val="clear" w:color="auto" w:fill="FFFFFF"/>
        </w:rPr>
        <w:t xml:space="preserve">l Grupo de Gestión Humana y de la Información realiza invitaciones previas a los eventos, socialización de piezas gráficas y agendamiento por Calendario Outlook para cada uno de los convocados. Sin embargo, la </w:t>
      </w:r>
      <w:r w:rsidR="0060739D" w:rsidRPr="00C118F3">
        <w:rPr>
          <w:rFonts w:ascii="Arial" w:hAnsi="Arial" w:cs="Arial"/>
          <w:color w:val="000000" w:themeColor="text1"/>
          <w:shd w:val="clear" w:color="auto" w:fill="FFFFFF"/>
        </w:rPr>
        <w:t xml:space="preserve">participación </w:t>
      </w:r>
      <w:r w:rsidR="00C11971" w:rsidRPr="00C118F3">
        <w:rPr>
          <w:rFonts w:ascii="Arial" w:hAnsi="Arial" w:cs="Arial"/>
          <w:color w:val="000000" w:themeColor="text1"/>
          <w:shd w:val="clear" w:color="auto" w:fill="FFFFFF"/>
        </w:rPr>
        <w:t>de los servidores no es activa y se evidencia el no diligenciamiento de listas de asistencia y evaluaciones, por lo que es necesario apoyarnos con la toma de capturas de pantalla para evidenciar la asistencia real de l</w:t>
      </w:r>
      <w:r w:rsidR="001C5AF6" w:rsidRPr="00C118F3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C11971" w:rsidRPr="00C118F3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1C5AF6" w:rsidRPr="00C118F3">
        <w:rPr>
          <w:rFonts w:ascii="Arial" w:hAnsi="Arial" w:cs="Arial"/>
          <w:color w:val="000000" w:themeColor="text1"/>
          <w:shd w:val="clear" w:color="auto" w:fill="FFFFFF"/>
        </w:rPr>
        <w:t xml:space="preserve"> eventos</w:t>
      </w:r>
      <w:r w:rsidR="00E35EB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40BBF">
        <w:rPr>
          <w:rFonts w:ascii="Arial" w:hAnsi="Arial" w:cs="Arial"/>
          <w:color w:val="000000" w:themeColor="text1"/>
          <w:shd w:val="clear" w:color="auto" w:fill="FFFFFF"/>
        </w:rPr>
        <w:t>que se han desarrollado de manera virtual</w:t>
      </w:r>
      <w:r w:rsidR="00C11971" w:rsidRPr="00C118F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DF83348" w14:textId="77777777" w:rsidR="00C11971" w:rsidRPr="00AE1E8A" w:rsidRDefault="00C11971" w:rsidP="00C11971">
      <w:pPr>
        <w:spacing w:after="0"/>
        <w:jc w:val="both"/>
        <w:rPr>
          <w:rFonts w:ascii="Arial" w:hAnsi="Arial" w:cs="Arial"/>
        </w:rPr>
      </w:pPr>
    </w:p>
    <w:p w14:paraId="15D4278D" w14:textId="77777777" w:rsidR="00C11971" w:rsidRPr="005D6D17" w:rsidRDefault="00C11971" w:rsidP="00C1197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70C0"/>
          <w:u w:val="single"/>
        </w:rPr>
      </w:pPr>
      <w:r w:rsidRPr="005D6D17">
        <w:rPr>
          <w:rFonts w:ascii="Arial" w:hAnsi="Arial" w:cs="Arial"/>
          <w:color w:val="0070C0"/>
          <w:u w:val="single"/>
        </w:rPr>
        <w:t>INDICADORES DE EFICACIA</w:t>
      </w:r>
    </w:p>
    <w:p w14:paraId="06FE1043" w14:textId="77777777" w:rsidR="00C11971" w:rsidRPr="005D6D17" w:rsidRDefault="00C11971" w:rsidP="00C11971">
      <w:pPr>
        <w:spacing w:after="0"/>
        <w:jc w:val="both"/>
        <w:rPr>
          <w:rFonts w:ascii="Arial" w:hAnsi="Arial" w:cs="Arial"/>
        </w:rPr>
      </w:pPr>
    </w:p>
    <w:p w14:paraId="5BC28B1E" w14:textId="39E0A68F" w:rsidR="00C11971" w:rsidRPr="00011840" w:rsidRDefault="00C11971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>Durante e</w:t>
      </w:r>
      <w:r w:rsidR="00007A02">
        <w:rPr>
          <w:rFonts w:ascii="Arial" w:hAnsi="Arial" w:cs="Arial"/>
          <w:color w:val="000000" w:themeColor="text1"/>
          <w:shd w:val="clear" w:color="auto" w:fill="FFFFFF"/>
        </w:rPr>
        <w:t>ste trimestre se realizaron dieciocho (18)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07A02">
        <w:rPr>
          <w:rFonts w:ascii="Arial" w:hAnsi="Arial" w:cs="Arial"/>
          <w:color w:val="000000" w:themeColor="text1"/>
          <w:shd w:val="clear" w:color="auto" w:fill="FFFFFF"/>
        </w:rPr>
        <w:t>actividades de formación</w:t>
      </w:r>
      <w:r w:rsidR="000F0C69">
        <w:rPr>
          <w:rFonts w:ascii="Arial" w:hAnsi="Arial" w:cs="Arial"/>
          <w:color w:val="000000" w:themeColor="text1"/>
          <w:shd w:val="clear" w:color="auto" w:fill="FFFFFF"/>
        </w:rPr>
        <w:t xml:space="preserve"> y</w:t>
      </w:r>
      <w:r w:rsidR="00007A0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F0C69">
        <w:rPr>
          <w:rFonts w:ascii="Arial" w:hAnsi="Arial" w:cs="Arial"/>
          <w:color w:val="000000" w:themeColor="text1"/>
          <w:shd w:val="clear" w:color="auto" w:fill="FFFFFF"/>
        </w:rPr>
        <w:t xml:space="preserve">en trece (13) de ellas </w:t>
      </w:r>
      <w:r w:rsidR="00007A02">
        <w:rPr>
          <w:rFonts w:ascii="Arial" w:hAnsi="Arial" w:cs="Arial"/>
          <w:color w:val="000000" w:themeColor="text1"/>
          <w:shd w:val="clear" w:color="auto" w:fill="FFFFFF"/>
        </w:rPr>
        <w:t xml:space="preserve">se </w:t>
      </w:r>
      <w:r w:rsidR="000F0C69">
        <w:rPr>
          <w:rFonts w:ascii="Arial" w:hAnsi="Arial" w:cs="Arial"/>
          <w:color w:val="000000" w:themeColor="text1"/>
          <w:shd w:val="clear" w:color="auto" w:fill="FFFFFF"/>
        </w:rPr>
        <w:t>aplicó evaluación</w:t>
      </w:r>
      <w:r w:rsidR="00007A0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F0C69">
        <w:rPr>
          <w:rFonts w:ascii="Arial" w:hAnsi="Arial" w:cs="Arial"/>
          <w:color w:val="000000" w:themeColor="text1"/>
          <w:shd w:val="clear" w:color="auto" w:fill="FFFFFF"/>
        </w:rPr>
        <w:t>de conocimien</w:t>
      </w:r>
      <w:r w:rsidR="000F0C69" w:rsidRPr="00A91F71">
        <w:rPr>
          <w:rFonts w:ascii="Arial" w:hAnsi="Arial" w:cs="Arial"/>
          <w:color w:val="000000" w:themeColor="text1"/>
          <w:shd w:val="clear" w:color="auto" w:fill="FFFFFF"/>
        </w:rPr>
        <w:t xml:space="preserve">tos a los participantes. </w:t>
      </w:r>
      <w:r w:rsidR="00324325" w:rsidRPr="00A91F71">
        <w:rPr>
          <w:rFonts w:ascii="Arial" w:hAnsi="Arial" w:cs="Arial"/>
          <w:color w:val="000000" w:themeColor="text1"/>
          <w:shd w:val="clear" w:color="auto" w:fill="FFFFFF"/>
        </w:rPr>
        <w:t xml:space="preserve">Estas fueron contestadas por un total de </w:t>
      </w:r>
      <w:r w:rsidR="00615467" w:rsidRPr="00A91F71">
        <w:rPr>
          <w:rFonts w:ascii="Arial" w:hAnsi="Arial" w:cs="Arial"/>
          <w:color w:val="000000" w:themeColor="text1"/>
          <w:shd w:val="clear" w:color="auto" w:fill="FFFFFF"/>
        </w:rPr>
        <w:t xml:space="preserve">noventa y dos </w:t>
      </w:r>
      <w:r w:rsidR="00923B38" w:rsidRPr="00A91F71">
        <w:rPr>
          <w:rFonts w:ascii="Arial" w:hAnsi="Arial" w:cs="Arial"/>
          <w:color w:val="000000" w:themeColor="text1"/>
          <w:shd w:val="clear" w:color="auto" w:fill="FFFFFF"/>
        </w:rPr>
        <w:t xml:space="preserve">(92) </w:t>
      </w:r>
      <w:r w:rsidRPr="00A91F71">
        <w:rPr>
          <w:rFonts w:ascii="Arial" w:hAnsi="Arial" w:cs="Arial"/>
          <w:color w:val="000000" w:themeColor="text1"/>
          <w:shd w:val="clear" w:color="auto" w:fill="FFFFFF"/>
        </w:rPr>
        <w:t>se</w:t>
      </w:r>
      <w:r w:rsidR="00923B38" w:rsidRPr="00A91F71">
        <w:rPr>
          <w:rFonts w:ascii="Arial" w:hAnsi="Arial" w:cs="Arial"/>
          <w:color w:val="000000" w:themeColor="text1"/>
          <w:shd w:val="clear" w:color="auto" w:fill="FFFFFF"/>
        </w:rPr>
        <w:t>rvidores</w:t>
      </w:r>
      <w:r w:rsidRPr="00A91F71">
        <w:rPr>
          <w:rFonts w:ascii="Arial" w:hAnsi="Arial" w:cs="Arial"/>
          <w:color w:val="000000" w:themeColor="text1"/>
          <w:shd w:val="clear" w:color="auto" w:fill="FFFFFF"/>
        </w:rPr>
        <w:t xml:space="preserve">, de las cuales se reportan aprobadas </w:t>
      </w:r>
      <w:r w:rsidR="006E3475" w:rsidRPr="00A91F71">
        <w:rPr>
          <w:rFonts w:ascii="Arial" w:hAnsi="Arial" w:cs="Arial"/>
          <w:color w:val="000000" w:themeColor="text1"/>
          <w:shd w:val="clear" w:color="auto" w:fill="FFFFFF"/>
        </w:rPr>
        <w:t>ochenta y t</w:t>
      </w:r>
      <w:r w:rsidR="000A2D77" w:rsidRPr="00A91F71">
        <w:rPr>
          <w:rFonts w:ascii="Arial" w:hAnsi="Arial" w:cs="Arial"/>
          <w:color w:val="000000" w:themeColor="text1"/>
          <w:shd w:val="clear" w:color="auto" w:fill="FFFFFF"/>
        </w:rPr>
        <w:t xml:space="preserve">res (83) </w:t>
      </w:r>
      <w:r w:rsidRPr="00A91F71">
        <w:rPr>
          <w:rFonts w:ascii="Arial" w:hAnsi="Arial" w:cs="Arial"/>
          <w:color w:val="000000" w:themeColor="text1"/>
          <w:shd w:val="clear" w:color="auto" w:fill="FFFFFF"/>
        </w:rPr>
        <w:t xml:space="preserve">y </w:t>
      </w:r>
      <w:r w:rsidR="00F4795E" w:rsidRPr="00A91F71">
        <w:rPr>
          <w:rFonts w:ascii="Arial" w:hAnsi="Arial" w:cs="Arial"/>
          <w:color w:val="000000" w:themeColor="text1"/>
          <w:shd w:val="clear" w:color="auto" w:fill="FFFFFF"/>
        </w:rPr>
        <w:t xml:space="preserve">nueve </w:t>
      </w:r>
      <w:r w:rsidR="00BB316A" w:rsidRPr="00A91F71">
        <w:rPr>
          <w:rFonts w:ascii="Arial" w:hAnsi="Arial" w:cs="Arial"/>
          <w:color w:val="000000" w:themeColor="text1"/>
          <w:shd w:val="clear" w:color="auto" w:fill="FFFFFF"/>
        </w:rPr>
        <w:t>(</w:t>
      </w:r>
      <w:r w:rsidR="00F4795E" w:rsidRPr="00A91F71">
        <w:rPr>
          <w:rFonts w:ascii="Arial" w:hAnsi="Arial" w:cs="Arial"/>
          <w:color w:val="000000" w:themeColor="text1"/>
          <w:shd w:val="clear" w:color="auto" w:fill="FFFFFF"/>
        </w:rPr>
        <w:t>9</w:t>
      </w:r>
      <w:r w:rsidR="00BB316A" w:rsidRPr="00A91F71">
        <w:rPr>
          <w:rFonts w:ascii="Arial" w:hAnsi="Arial" w:cs="Arial"/>
          <w:color w:val="000000" w:themeColor="text1"/>
          <w:shd w:val="clear" w:color="auto" w:fill="FFFFFF"/>
        </w:rPr>
        <w:t>)</w:t>
      </w:r>
      <w:r w:rsidRPr="00A91F71">
        <w:rPr>
          <w:rFonts w:ascii="Arial" w:hAnsi="Arial" w:cs="Arial"/>
          <w:color w:val="000000" w:themeColor="text1"/>
          <w:shd w:val="clear" w:color="auto" w:fill="FFFFFF"/>
        </w:rPr>
        <w:t xml:space="preserve"> no aprobadas. </w:t>
      </w:r>
      <w:r w:rsidR="00CC0972" w:rsidRPr="00A91F71">
        <w:rPr>
          <w:rFonts w:ascii="Arial" w:hAnsi="Arial" w:cs="Arial"/>
          <w:color w:val="000000" w:themeColor="text1"/>
          <w:shd w:val="clear" w:color="auto" w:fill="FFFFFF"/>
        </w:rPr>
        <w:t xml:space="preserve">Mientras que </w:t>
      </w:r>
      <w:r w:rsidR="00921408" w:rsidRPr="00A91F71">
        <w:rPr>
          <w:rFonts w:ascii="Arial" w:hAnsi="Arial" w:cs="Arial"/>
          <w:color w:val="000000" w:themeColor="text1"/>
          <w:shd w:val="clear" w:color="auto" w:fill="FFFFFF"/>
        </w:rPr>
        <w:t xml:space="preserve">ciento cincuenta y siete (157) </w:t>
      </w:r>
      <w:r w:rsidR="005466A1" w:rsidRPr="00A91F71">
        <w:rPr>
          <w:rFonts w:ascii="Arial" w:hAnsi="Arial" w:cs="Arial"/>
          <w:color w:val="000000" w:themeColor="text1"/>
          <w:shd w:val="clear" w:color="auto" w:fill="FFFFFF"/>
        </w:rPr>
        <w:t>asistentes decidieron no diligenciar las evaluaciones.</w:t>
      </w:r>
      <w:r w:rsidR="005466A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515FE141" w14:textId="1EECDFBA" w:rsidR="00C11971" w:rsidRPr="00011840" w:rsidDel="00F41B04" w:rsidRDefault="00C11971" w:rsidP="00C11971">
      <w:pPr>
        <w:spacing w:after="0"/>
        <w:jc w:val="both"/>
        <w:rPr>
          <w:del w:id="3" w:author="Andrea Carolina Cuadros" w:date="2022-08-03T09:41:00Z"/>
          <w:rFonts w:ascii="Arial" w:hAnsi="Arial" w:cs="Arial"/>
          <w:color w:val="000000" w:themeColor="text1"/>
          <w:shd w:val="clear" w:color="auto" w:fill="FFFFFF"/>
        </w:rPr>
      </w:pPr>
    </w:p>
    <w:p w14:paraId="66514EE8" w14:textId="66658181" w:rsidR="00C11971" w:rsidRPr="00011840" w:rsidRDefault="00C11971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52096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Indicador de Eficacia: </w:t>
      </w:r>
      <w:r w:rsidR="00921622" w:rsidRPr="00E52096">
        <w:rPr>
          <w:rFonts w:ascii="Arial" w:hAnsi="Arial" w:cs="Arial"/>
          <w:color w:val="000000" w:themeColor="text1"/>
          <w:shd w:val="clear" w:color="auto" w:fill="FFFFFF"/>
        </w:rPr>
        <w:t>83</w:t>
      </w:r>
      <w:r w:rsidRPr="00E52096">
        <w:rPr>
          <w:rFonts w:ascii="Arial" w:hAnsi="Arial" w:cs="Arial"/>
          <w:color w:val="000000" w:themeColor="text1"/>
          <w:shd w:val="clear" w:color="auto" w:fill="FFFFFF"/>
        </w:rPr>
        <w:t xml:space="preserve"> / </w:t>
      </w:r>
      <w:r w:rsidR="00A33EAD" w:rsidRPr="00E52096">
        <w:rPr>
          <w:rFonts w:ascii="Arial" w:hAnsi="Arial" w:cs="Arial"/>
          <w:color w:val="000000" w:themeColor="text1"/>
          <w:shd w:val="clear" w:color="auto" w:fill="FFFFFF"/>
        </w:rPr>
        <w:t>92</w:t>
      </w:r>
      <w:r w:rsidRPr="00E52096">
        <w:rPr>
          <w:rFonts w:ascii="Arial" w:hAnsi="Arial" w:cs="Arial"/>
          <w:color w:val="000000" w:themeColor="text1"/>
          <w:shd w:val="clear" w:color="auto" w:fill="FFFFFF"/>
        </w:rPr>
        <w:t xml:space="preserve"> = </w:t>
      </w:r>
      <w:r w:rsidR="00F711FC" w:rsidRPr="00E52096">
        <w:rPr>
          <w:rFonts w:ascii="Arial" w:hAnsi="Arial" w:cs="Arial"/>
          <w:color w:val="000000" w:themeColor="text1"/>
          <w:shd w:val="clear" w:color="auto" w:fill="FFFFFF"/>
        </w:rPr>
        <w:t>9</w:t>
      </w:r>
      <w:r w:rsidR="003F584A" w:rsidRPr="00E52096">
        <w:rPr>
          <w:rFonts w:ascii="Arial" w:hAnsi="Arial" w:cs="Arial"/>
          <w:color w:val="000000" w:themeColor="text1"/>
          <w:shd w:val="clear" w:color="auto" w:fill="FFFFFF"/>
        </w:rPr>
        <w:t>0</w:t>
      </w:r>
      <w:r w:rsidR="00496535" w:rsidRPr="00E52096">
        <w:rPr>
          <w:rFonts w:ascii="Arial" w:hAnsi="Arial" w:cs="Arial"/>
          <w:color w:val="000000" w:themeColor="text1"/>
          <w:shd w:val="clear" w:color="auto" w:fill="FFFFFF"/>
        </w:rPr>
        <w:t>,2</w:t>
      </w:r>
      <w:r w:rsidRPr="00E52096">
        <w:rPr>
          <w:rFonts w:ascii="Arial" w:hAnsi="Arial" w:cs="Arial"/>
          <w:color w:val="000000" w:themeColor="text1"/>
          <w:shd w:val="clear" w:color="auto" w:fill="FFFFFF"/>
        </w:rPr>
        <w:t>%</w:t>
      </w:r>
    </w:p>
    <w:p w14:paraId="584D0162" w14:textId="77777777" w:rsidR="00C11971" w:rsidRPr="00011840" w:rsidRDefault="00C11971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D3AE40C" w14:textId="58CDC073" w:rsidR="00C11971" w:rsidRPr="00011840" w:rsidRDefault="000436D3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En concordancia se infiere que </w:t>
      </w:r>
      <w:r w:rsidR="00F3385A" w:rsidRPr="00011840">
        <w:rPr>
          <w:rFonts w:ascii="Arial" w:hAnsi="Arial" w:cs="Arial"/>
          <w:color w:val="000000" w:themeColor="text1"/>
          <w:shd w:val="clear" w:color="auto" w:fill="FFFFFF"/>
        </w:rPr>
        <w:t xml:space="preserve">durante el </w:t>
      </w:r>
      <w:r w:rsidR="008D51EB">
        <w:rPr>
          <w:rFonts w:ascii="Arial" w:hAnsi="Arial" w:cs="Arial"/>
          <w:color w:val="000000" w:themeColor="text1"/>
          <w:shd w:val="clear" w:color="auto" w:fill="FFFFFF"/>
        </w:rPr>
        <w:t xml:space="preserve">segundo </w:t>
      </w:r>
      <w:r w:rsidR="00F3385A" w:rsidRPr="00011840">
        <w:rPr>
          <w:rFonts w:ascii="Arial" w:hAnsi="Arial" w:cs="Arial"/>
          <w:color w:val="000000" w:themeColor="text1"/>
          <w:shd w:val="clear" w:color="auto" w:fill="FFFFFF"/>
        </w:rPr>
        <w:t xml:space="preserve">trimestre de 2022 </w:t>
      </w:r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 xml:space="preserve">el Plan Institucional de Capacitación </w:t>
      </w:r>
      <w:r w:rsidR="00011840" w:rsidRPr="00011840">
        <w:rPr>
          <w:rFonts w:ascii="Arial" w:hAnsi="Arial" w:cs="Arial"/>
          <w:color w:val="000000" w:themeColor="text1"/>
          <w:shd w:val="clear" w:color="auto" w:fill="FFFFFF"/>
        </w:rPr>
        <w:t xml:space="preserve">demostró </w:t>
      </w:r>
      <w:r w:rsidR="00E116E1" w:rsidRPr="00011840">
        <w:rPr>
          <w:rFonts w:ascii="Arial" w:hAnsi="Arial" w:cs="Arial"/>
          <w:color w:val="000000" w:themeColor="text1"/>
          <w:shd w:val="clear" w:color="auto" w:fill="FFFFFF"/>
        </w:rPr>
        <w:t xml:space="preserve">una </w:t>
      </w:r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 xml:space="preserve">eficacia del </w:t>
      </w:r>
      <w:r w:rsidR="005D6D17" w:rsidRPr="00E21638">
        <w:rPr>
          <w:rFonts w:ascii="Arial" w:hAnsi="Arial" w:cs="Arial"/>
          <w:color w:val="000000" w:themeColor="text1"/>
          <w:shd w:val="clear" w:color="auto" w:fill="FFFFFF"/>
        </w:rPr>
        <w:t>9</w:t>
      </w:r>
      <w:r w:rsidR="007171CE" w:rsidRPr="00E21638">
        <w:rPr>
          <w:rFonts w:ascii="Arial" w:hAnsi="Arial" w:cs="Arial"/>
          <w:color w:val="000000" w:themeColor="text1"/>
          <w:shd w:val="clear" w:color="auto" w:fill="FFFFFF"/>
        </w:rPr>
        <w:t>0,2</w:t>
      </w:r>
      <w:r w:rsidR="00C11971" w:rsidRPr="00E21638">
        <w:rPr>
          <w:rFonts w:ascii="Arial" w:hAnsi="Arial" w:cs="Arial"/>
          <w:color w:val="000000" w:themeColor="text1"/>
          <w:shd w:val="clear" w:color="auto" w:fill="FFFFFF"/>
        </w:rPr>
        <w:t>%.</w:t>
      </w:r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774B52DC" w14:textId="77777777" w:rsidR="00C11971" w:rsidRPr="00011840" w:rsidRDefault="00C11971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1F3DBB9" w14:textId="77777777" w:rsidR="005D32D9" w:rsidRDefault="00352304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Resulta oportuno indicar que </w:t>
      </w:r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 xml:space="preserve">con el objetivo de fortalecer los conocimientos adquiridos en las actividades de capacitación, el Grupo de Gestión Humana y de la Información diseña evaluaciones de adherencia de conocimientos con formularios en Microsoft </w:t>
      </w:r>
      <w:proofErr w:type="spellStart"/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>Forms</w:t>
      </w:r>
      <w:proofErr w:type="spellEnd"/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1409B">
        <w:rPr>
          <w:rFonts w:ascii="Arial" w:hAnsi="Arial" w:cs="Arial"/>
          <w:color w:val="000000" w:themeColor="text1"/>
          <w:shd w:val="clear" w:color="auto" w:fill="FFFFFF"/>
        </w:rPr>
        <w:t>o formatos</w:t>
      </w:r>
      <w:r w:rsidR="005E24FB">
        <w:rPr>
          <w:rFonts w:ascii="Arial" w:hAnsi="Arial" w:cs="Arial"/>
          <w:color w:val="000000" w:themeColor="text1"/>
          <w:shd w:val="clear" w:color="auto" w:fill="FFFFFF"/>
        </w:rPr>
        <w:t xml:space="preserve"> impresos, </w:t>
      </w:r>
      <w:r w:rsidR="005D32D9">
        <w:rPr>
          <w:rFonts w:ascii="Arial" w:hAnsi="Arial" w:cs="Arial"/>
          <w:color w:val="000000" w:themeColor="text1"/>
          <w:shd w:val="clear" w:color="auto" w:fill="FFFFFF"/>
        </w:rPr>
        <w:t xml:space="preserve">adoptando metodologías </w:t>
      </w:r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>que permiten la verificación de respuestas correctas con el fin de confrontar las suministradas por los participantes y brindar de una manera inmediata el reconocimiento de la información verdadera y afianzar aún más el conocimiento que se pretende entregar con cada una de las capacitaciones, acorde a</w:t>
      </w:r>
      <w:r w:rsidR="00E80BC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>l</w:t>
      </w:r>
      <w:r w:rsidR="00E80BCD">
        <w:rPr>
          <w:rFonts w:ascii="Arial" w:hAnsi="Arial" w:cs="Arial"/>
          <w:color w:val="000000" w:themeColor="text1"/>
          <w:shd w:val="clear" w:color="auto" w:fill="FFFFFF"/>
        </w:rPr>
        <w:t xml:space="preserve">o estipulado en </w:t>
      </w:r>
      <w:r w:rsidR="00CC0972">
        <w:rPr>
          <w:rFonts w:ascii="Arial" w:hAnsi="Arial" w:cs="Arial"/>
          <w:color w:val="000000" w:themeColor="text1"/>
          <w:shd w:val="clear" w:color="auto" w:fill="FFFFFF"/>
        </w:rPr>
        <w:t>el</w:t>
      </w:r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procedimiento del PIC. </w:t>
      </w:r>
    </w:p>
    <w:p w14:paraId="6813F207" w14:textId="77777777" w:rsidR="005D32D9" w:rsidRDefault="005D32D9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FB6AC19" w14:textId="63C8E9D8" w:rsidR="00C11971" w:rsidRPr="00011840" w:rsidRDefault="005D32D9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No obstante, es importante aclarar que, dichas evaluaciones son diligenciadas de manera voluntaria por los asistentes quienes en su gran mayoría no cuentan con el tiempo o la disposición para contestarlas</w:t>
      </w:r>
      <w:r w:rsidR="009316AC">
        <w:rPr>
          <w:rFonts w:ascii="Arial" w:hAnsi="Arial" w:cs="Arial"/>
          <w:color w:val="000000" w:themeColor="text1"/>
          <w:shd w:val="clear" w:color="auto" w:fill="FFFFFF"/>
        </w:rPr>
        <w:t>, pese a los diferentes mecanismos de persuasión que se han implementado por parte del grupo de Gestión Humana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Así mismo, se debe tener en cuenta que </w:t>
      </w:r>
      <w:r w:rsidR="009316AC">
        <w:rPr>
          <w:rFonts w:ascii="Arial" w:hAnsi="Arial" w:cs="Arial"/>
          <w:color w:val="000000" w:themeColor="text1"/>
          <w:shd w:val="clear" w:color="auto" w:fill="FFFFFF"/>
        </w:rPr>
        <w:t xml:space="preserve">el INCI </w:t>
      </w:r>
      <w:r>
        <w:rPr>
          <w:rFonts w:ascii="Arial" w:hAnsi="Arial" w:cs="Arial"/>
          <w:color w:val="000000" w:themeColor="text1"/>
          <w:shd w:val="clear" w:color="auto" w:fill="FFFFFF"/>
        </w:rPr>
        <w:t>no cuenta co</w:t>
      </w:r>
      <w:r w:rsidR="009316AC">
        <w:rPr>
          <w:rFonts w:ascii="Arial" w:hAnsi="Arial" w:cs="Arial"/>
          <w:color w:val="000000" w:themeColor="text1"/>
          <w:shd w:val="clear" w:color="auto" w:fill="FFFFFF"/>
        </w:rPr>
        <w:t xml:space="preserve">n herramientas que establezcan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obligatoriedad </w:t>
      </w:r>
      <w:r w:rsidR="009316AC">
        <w:rPr>
          <w:rFonts w:ascii="Arial" w:hAnsi="Arial" w:cs="Arial"/>
          <w:color w:val="000000" w:themeColor="text1"/>
          <w:shd w:val="clear" w:color="auto" w:fill="FFFFFF"/>
        </w:rPr>
        <w:t xml:space="preserve">sobre los servidores,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ni </w:t>
      </w:r>
      <w:r w:rsidR="009316AC">
        <w:rPr>
          <w:rFonts w:ascii="Arial" w:hAnsi="Arial" w:cs="Arial"/>
          <w:color w:val="000000" w:themeColor="text1"/>
          <w:shd w:val="clear" w:color="auto" w:fill="FFFFFF"/>
        </w:rPr>
        <w:t>en cuanto a la asistencia a las actividades ni 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responder evaluaciones o encuestas de satisfacción</w:t>
      </w:r>
      <w:r w:rsidR="009316AC">
        <w:rPr>
          <w:rFonts w:ascii="Arial" w:hAnsi="Arial" w:cs="Arial"/>
          <w:color w:val="000000" w:themeColor="text1"/>
          <w:shd w:val="clear" w:color="auto" w:fill="FFFFFF"/>
        </w:rPr>
        <w:t xml:space="preserve"> si no lo desean</w:t>
      </w:r>
      <w:r>
        <w:rPr>
          <w:rFonts w:ascii="Arial" w:hAnsi="Arial" w:cs="Arial"/>
          <w:color w:val="000000" w:themeColor="text1"/>
          <w:shd w:val="clear" w:color="auto" w:fill="FFFFFF"/>
        </w:rPr>
        <w:t>, por lo que</w:t>
      </w:r>
      <w:r w:rsidR="009316AC">
        <w:rPr>
          <w:rFonts w:ascii="Arial" w:hAnsi="Arial" w:cs="Arial"/>
          <w:color w:val="000000" w:themeColor="text1"/>
          <w:shd w:val="clear" w:color="auto" w:fill="FFFFFF"/>
        </w:rPr>
        <w:t xml:space="preserve"> los indicadores se calculan </w:t>
      </w:r>
      <w:r w:rsidR="00A05F0A">
        <w:rPr>
          <w:rFonts w:ascii="Arial" w:hAnsi="Arial" w:cs="Arial"/>
          <w:color w:val="000000" w:themeColor="text1"/>
          <w:shd w:val="clear" w:color="auto" w:fill="FFFFFF"/>
        </w:rPr>
        <w:t xml:space="preserve">utilizando únicamente </w:t>
      </w:r>
      <w:r w:rsidR="009316AC">
        <w:rPr>
          <w:rFonts w:ascii="Arial" w:hAnsi="Arial" w:cs="Arial"/>
          <w:color w:val="000000" w:themeColor="text1"/>
          <w:shd w:val="clear" w:color="auto" w:fill="FFFFFF"/>
        </w:rPr>
        <w:t>las evaluaciones diligenciadas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3DF4FD65" w14:textId="77777777" w:rsidR="00C11971" w:rsidRPr="00070BBA" w:rsidRDefault="00C11971" w:rsidP="00C11971">
      <w:pPr>
        <w:spacing w:after="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7AA9DC03" w14:textId="77777777" w:rsidR="00C11971" w:rsidRPr="00FC65DF" w:rsidRDefault="00C11971" w:rsidP="00C1197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70C0"/>
          <w:u w:val="single"/>
        </w:rPr>
      </w:pPr>
      <w:r w:rsidRPr="00FC65DF">
        <w:rPr>
          <w:rFonts w:ascii="Arial" w:hAnsi="Arial" w:cs="Arial"/>
          <w:color w:val="0070C0"/>
          <w:u w:val="single"/>
        </w:rPr>
        <w:t>INDICADORES DE EFECTIVIDAD</w:t>
      </w:r>
    </w:p>
    <w:p w14:paraId="616A5480" w14:textId="77777777" w:rsidR="00C11971" w:rsidRPr="00FC65DF" w:rsidRDefault="00C11971" w:rsidP="00C11971">
      <w:pP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4738A49E" w14:textId="6B2119F4" w:rsidR="00C11971" w:rsidRPr="00011840" w:rsidRDefault="00C11971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A continuación, se </w:t>
      </w:r>
      <w:r w:rsidR="00E35F5F" w:rsidRPr="00011840">
        <w:rPr>
          <w:rFonts w:ascii="Arial" w:hAnsi="Arial" w:cs="Arial"/>
          <w:color w:val="000000" w:themeColor="text1"/>
          <w:shd w:val="clear" w:color="auto" w:fill="FFFFFF"/>
        </w:rPr>
        <w:t xml:space="preserve">presenta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la medición del indicador de efectividad del PIC correspondiente a las actividades ejecutadas dentro del </w:t>
      </w:r>
      <w:r w:rsidR="00AD3C62">
        <w:rPr>
          <w:rFonts w:ascii="Arial" w:hAnsi="Arial" w:cs="Arial"/>
          <w:color w:val="000000" w:themeColor="text1"/>
          <w:shd w:val="clear" w:color="auto" w:fill="FFFFFF"/>
        </w:rPr>
        <w:t xml:space="preserve">segundo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trimestre de la vigencia 2022, </w:t>
      </w:r>
      <w:r w:rsidR="005D6D17" w:rsidRPr="00011840">
        <w:rPr>
          <w:rFonts w:ascii="Arial" w:hAnsi="Arial" w:cs="Arial"/>
          <w:color w:val="000000" w:themeColor="text1"/>
          <w:shd w:val="clear" w:color="auto" w:fill="FFFFFF"/>
        </w:rPr>
        <w:t xml:space="preserve">con base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en la información registrada en el formato SG-112-GH-FM-056 Encuesta de satisfacción de eventos de capacitación o formación:</w:t>
      </w:r>
    </w:p>
    <w:p w14:paraId="63100D60" w14:textId="77777777" w:rsidR="00C11971" w:rsidRPr="00FC65DF" w:rsidRDefault="00C11971" w:rsidP="00C11971">
      <w:pPr>
        <w:spacing w:after="0"/>
        <w:jc w:val="both"/>
        <w:rPr>
          <w:rFonts w:ascii="Arial" w:hAnsi="Arial" w:cs="Arial"/>
          <w:color w:val="0070C0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4568"/>
        <w:gridCol w:w="2045"/>
      </w:tblGrid>
      <w:tr w:rsidR="00FB02B6" w:rsidRPr="0018667C" w14:paraId="10EBE445" w14:textId="77777777" w:rsidTr="00980F45">
        <w:trPr>
          <w:trHeight w:val="600"/>
        </w:trPr>
        <w:tc>
          <w:tcPr>
            <w:tcW w:w="1255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9C9F824" w14:textId="6813D6D5" w:rsidR="00FB02B6" w:rsidRPr="00BF22C8" w:rsidRDefault="00FB02B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  <w:r w:rsidRPr="0018667C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3745" w:type="pct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06D4130F" w14:textId="26F88243" w:rsidR="00FB02B6" w:rsidRPr="00BF22C8" w:rsidRDefault="00FB02B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Calidad de la capacitación</w:t>
            </w:r>
          </w:p>
        </w:tc>
      </w:tr>
      <w:tr w:rsidR="00FB02B6" w:rsidRPr="0018667C" w14:paraId="613F5593" w14:textId="77777777" w:rsidTr="00980F45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44A0D8EC" w14:textId="77777777" w:rsidR="00FB02B6" w:rsidRPr="00BF22C8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E83E135" w14:textId="4634290F" w:rsidR="00FB02B6" w:rsidRPr="00B433AB" w:rsidRDefault="00FB02B6" w:rsidP="00FA6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433AB">
              <w:rPr>
                <w:rFonts w:ascii="Arial" w:eastAsia="Times New Roman" w:hAnsi="Arial" w:cs="Arial"/>
                <w:color w:val="000000"/>
                <w:lang w:eastAsia="es-CO"/>
              </w:rPr>
              <w:t>Completamente 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0EF4D295" w14:textId="635E1871" w:rsidR="00FB02B6" w:rsidRPr="00BF22C8" w:rsidRDefault="0051187E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FB02B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B02B6" w:rsidRPr="0018667C" w14:paraId="0222B893" w14:textId="77777777" w:rsidTr="00980F45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55C2D220" w14:textId="77777777" w:rsidR="00FB02B6" w:rsidRPr="00BF22C8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69B8865F" w14:textId="592F6A60" w:rsidR="00FB02B6" w:rsidRPr="00B433AB" w:rsidRDefault="00FB02B6" w:rsidP="00FA6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433AB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346E2F8B" w14:textId="150B21C8" w:rsidR="00FB02B6" w:rsidRPr="00BF22C8" w:rsidRDefault="0051187E" w:rsidP="00A804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FB02B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B02B6" w:rsidRPr="0018667C" w14:paraId="0961F91A" w14:textId="77777777" w:rsidTr="00980F45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090F810D" w14:textId="77777777" w:rsidR="00FB02B6" w:rsidRPr="00BF22C8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67E7A18C" w14:textId="2E79E35A" w:rsidR="00FB02B6" w:rsidRPr="00B433AB" w:rsidRDefault="00FB02B6" w:rsidP="00FA6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433AB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35E410B6" w14:textId="2CF444BD" w:rsidR="00FB02B6" w:rsidRPr="00BF22C8" w:rsidRDefault="0051187E" w:rsidP="00A804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30</w:t>
            </w:r>
            <w:r w:rsidR="00FB02B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B02B6" w:rsidRPr="0018667C" w14:paraId="37871A04" w14:textId="77777777" w:rsidTr="00980F45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0E9E0BE7" w14:textId="77777777" w:rsidR="00FB02B6" w:rsidRPr="00BF22C8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5DDB8C1F" w14:textId="2FA77D84" w:rsidR="00FB02B6" w:rsidRPr="00B433AB" w:rsidRDefault="00FB02B6" w:rsidP="00FA6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433AB">
              <w:rPr>
                <w:rFonts w:ascii="Arial" w:eastAsia="Times New Roman" w:hAnsi="Arial" w:cs="Arial"/>
                <w:color w:val="000000"/>
                <w:lang w:eastAsia="es-CO"/>
              </w:rPr>
              <w:t>Completamente 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4780E968" w14:textId="1067DB60" w:rsidR="00FB02B6" w:rsidRPr="00BF22C8" w:rsidRDefault="0051187E" w:rsidP="00A804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67</w:t>
            </w:r>
            <w:r w:rsidR="00FB02B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B02B6" w:rsidRPr="0018667C" w14:paraId="7564181E" w14:textId="77777777" w:rsidTr="00980F45">
        <w:trPr>
          <w:trHeight w:val="300"/>
        </w:trPr>
        <w:tc>
          <w:tcPr>
            <w:tcW w:w="1255" w:type="pct"/>
            <w:vMerge/>
            <w:vAlign w:val="center"/>
          </w:tcPr>
          <w:p w14:paraId="2DA4FA7F" w14:textId="77777777" w:rsidR="00FB02B6" w:rsidRPr="0018667C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BFBFBF" w:themeFill="background1" w:themeFillShade="BF"/>
            <w:vAlign w:val="center"/>
          </w:tcPr>
          <w:p w14:paraId="2D2A9F72" w14:textId="72CCB964" w:rsidR="00FB02B6" w:rsidRPr="0018667C" w:rsidRDefault="00FB02B6" w:rsidP="00FB0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18667C">
              <w:rPr>
                <w:rFonts w:ascii="Arial" w:eastAsia="Times New Roman" w:hAnsi="Arial" w:cs="Arial"/>
                <w:b/>
                <w:color w:val="000000"/>
                <w:lang w:eastAsia="es-CO"/>
              </w:rPr>
              <w:t>Total de encuestados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5733B2ED" w14:textId="1BA34FF5" w:rsidR="00FB02B6" w:rsidRPr="0018667C" w:rsidRDefault="00B433AB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154</w:t>
            </w:r>
          </w:p>
        </w:tc>
      </w:tr>
    </w:tbl>
    <w:p w14:paraId="0080B716" w14:textId="710143AA" w:rsidR="00C11971" w:rsidRPr="00FC65DF" w:rsidRDefault="00C11971" w:rsidP="00C119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588DC1AC" w14:textId="0287A5EF" w:rsidR="005D6D17" w:rsidRPr="00FC65DF" w:rsidRDefault="005D6D17" w:rsidP="00C119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64FC65B6" w14:textId="461FAFB9" w:rsidR="00C11971" w:rsidRPr="00011840" w:rsidRDefault="00FB02B6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De </w:t>
      </w:r>
      <w:r w:rsidR="005E1A0E" w:rsidRPr="00011840">
        <w:rPr>
          <w:rFonts w:ascii="Arial" w:hAnsi="Arial" w:cs="Arial"/>
          <w:color w:val="000000" w:themeColor="text1"/>
          <w:shd w:val="clear" w:color="auto" w:fill="FFFFFF"/>
        </w:rPr>
        <w:t>acuerdo a la tabla anterior</w:t>
      </w:r>
      <w:r w:rsidR="00C11971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E1A0E" w:rsidRPr="00011840">
        <w:rPr>
          <w:rFonts w:ascii="Arial" w:hAnsi="Arial" w:cs="Arial"/>
          <w:color w:val="000000" w:themeColor="text1"/>
          <w:shd w:val="clear" w:color="auto" w:fill="FFFFFF"/>
        </w:rPr>
        <w:t>se puede afirmar que</w:t>
      </w:r>
      <w:r w:rsidR="00B433AB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5E1A0E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43F3C" w:rsidRPr="00011840">
        <w:rPr>
          <w:rFonts w:ascii="Arial" w:hAnsi="Arial" w:cs="Arial"/>
          <w:color w:val="000000" w:themeColor="text1"/>
          <w:shd w:val="clear" w:color="auto" w:fill="FFFFFF"/>
        </w:rPr>
        <w:t>frente a la calidad de la información suministrada en las capacitaciones impartidas</w:t>
      </w:r>
      <w:r w:rsidR="00B43F3C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43F3C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43F3C">
        <w:rPr>
          <w:rFonts w:ascii="Arial" w:hAnsi="Arial" w:cs="Arial"/>
          <w:color w:val="000000" w:themeColor="text1"/>
          <w:shd w:val="clear" w:color="auto" w:fill="FFFFFF"/>
        </w:rPr>
        <w:t>D</w:t>
      </w:r>
      <w:r w:rsidR="005E1A0E" w:rsidRPr="00011840">
        <w:rPr>
          <w:rFonts w:ascii="Arial" w:hAnsi="Arial" w:cs="Arial"/>
          <w:color w:val="000000" w:themeColor="text1"/>
          <w:shd w:val="clear" w:color="auto" w:fill="FFFFFF"/>
        </w:rPr>
        <w:t xml:space="preserve">e las </w:t>
      </w:r>
      <w:r w:rsidR="00B433AB" w:rsidRPr="00B433AB">
        <w:rPr>
          <w:rFonts w:ascii="Arial" w:hAnsi="Arial" w:cs="Arial"/>
          <w:color w:val="000000" w:themeColor="text1"/>
          <w:shd w:val="clear" w:color="auto" w:fill="FFFFFF"/>
        </w:rPr>
        <w:t xml:space="preserve">ciento </w:t>
      </w:r>
      <w:r w:rsidR="005E1A0E" w:rsidRPr="00B433AB">
        <w:rPr>
          <w:rFonts w:ascii="Arial" w:hAnsi="Arial" w:cs="Arial"/>
          <w:color w:val="000000" w:themeColor="text1"/>
          <w:shd w:val="clear" w:color="auto" w:fill="FFFFFF"/>
        </w:rPr>
        <w:t xml:space="preserve">cincuenta y cuatro </w:t>
      </w:r>
      <w:r w:rsidR="00C11971" w:rsidRPr="00B433AB">
        <w:rPr>
          <w:rFonts w:ascii="Arial" w:hAnsi="Arial" w:cs="Arial"/>
          <w:color w:val="000000" w:themeColor="text1"/>
          <w:shd w:val="clear" w:color="auto" w:fill="FFFFFF"/>
        </w:rPr>
        <w:t>(</w:t>
      </w:r>
      <w:r w:rsidR="00B433AB" w:rsidRPr="00B433AB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5E1A0E" w:rsidRPr="00B433AB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EF0D03" w:rsidRPr="00B433AB">
        <w:rPr>
          <w:rFonts w:ascii="Arial" w:hAnsi="Arial" w:cs="Arial"/>
          <w:color w:val="000000" w:themeColor="text1"/>
          <w:shd w:val="clear" w:color="auto" w:fill="FFFFFF"/>
        </w:rPr>
        <w:t>4</w:t>
      </w:r>
      <w:r w:rsidR="00C11971" w:rsidRPr="00B433AB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5E1A0E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encuestas que fueron diligenciadas </w:t>
      </w:r>
      <w:r w:rsidR="0051187E">
        <w:rPr>
          <w:rFonts w:ascii="Arial" w:hAnsi="Arial" w:cs="Arial"/>
          <w:color w:val="000000" w:themeColor="text1"/>
          <w:shd w:val="clear" w:color="auto" w:fill="FFFFFF"/>
        </w:rPr>
        <w:t>el 30</w:t>
      </w:r>
      <w:r w:rsidR="00B433AB">
        <w:rPr>
          <w:rFonts w:ascii="Arial" w:hAnsi="Arial" w:cs="Arial"/>
          <w:color w:val="000000" w:themeColor="text1"/>
          <w:shd w:val="clear" w:color="auto" w:fill="FFFFFF"/>
        </w:rPr>
        <w:t xml:space="preserve">% de los servidores </w:t>
      </w:r>
      <w:r w:rsidR="00B43F3C">
        <w:rPr>
          <w:rFonts w:ascii="Arial" w:hAnsi="Arial" w:cs="Arial"/>
          <w:color w:val="000000" w:themeColor="text1"/>
          <w:shd w:val="clear" w:color="auto" w:fill="FFFFFF"/>
        </w:rPr>
        <w:t xml:space="preserve">manifestó </w:t>
      </w:r>
      <w:r w:rsidR="00B433AB">
        <w:rPr>
          <w:rFonts w:ascii="Arial" w:hAnsi="Arial" w:cs="Arial"/>
          <w:color w:val="000000" w:themeColor="text1"/>
          <w:shd w:val="clear" w:color="auto" w:fill="FFFFFF"/>
        </w:rPr>
        <w:t>est</w:t>
      </w:r>
      <w:r w:rsidR="00B43F3C">
        <w:rPr>
          <w:rFonts w:ascii="Arial" w:hAnsi="Arial" w:cs="Arial"/>
          <w:color w:val="000000" w:themeColor="text1"/>
          <w:shd w:val="clear" w:color="auto" w:fill="FFFFFF"/>
        </w:rPr>
        <w:t>ar</w:t>
      </w:r>
      <w:r w:rsidR="00B433AB">
        <w:rPr>
          <w:rFonts w:ascii="Arial" w:hAnsi="Arial" w:cs="Arial"/>
          <w:color w:val="000000" w:themeColor="text1"/>
          <w:shd w:val="clear" w:color="auto" w:fill="FFFFFF"/>
        </w:rPr>
        <w:t xml:space="preserve"> de acuerdo mientras que el </w:t>
      </w:r>
      <w:r w:rsidR="0051187E">
        <w:rPr>
          <w:rFonts w:ascii="Arial" w:hAnsi="Arial" w:cs="Arial"/>
          <w:color w:val="000000" w:themeColor="text1"/>
          <w:shd w:val="clear" w:color="auto" w:fill="FFFFFF"/>
        </w:rPr>
        <w:t>67</w:t>
      </w:r>
      <w:r w:rsidR="00B433AB">
        <w:rPr>
          <w:rFonts w:ascii="Arial" w:hAnsi="Arial" w:cs="Arial"/>
          <w:color w:val="000000" w:themeColor="text1"/>
          <w:shd w:val="clear" w:color="auto" w:fill="FFFFFF"/>
        </w:rPr>
        <w:t xml:space="preserve">% de los participantes está completamente de acuerdo, es decir que sumando estas dos ponderaciones </w:t>
      </w:r>
      <w:r w:rsidR="005E1A0E" w:rsidRPr="00011840">
        <w:rPr>
          <w:rFonts w:ascii="Arial" w:hAnsi="Arial" w:cs="Arial"/>
          <w:color w:val="000000" w:themeColor="text1"/>
          <w:shd w:val="clear" w:color="auto" w:fill="FFFFFF"/>
        </w:rPr>
        <w:t>se obtuvo un nivel de satisfacción</w:t>
      </w:r>
      <w:r w:rsidR="002C0085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del </w:t>
      </w:r>
      <w:r w:rsidR="0051187E">
        <w:rPr>
          <w:rFonts w:ascii="Arial" w:hAnsi="Arial" w:cs="Arial"/>
          <w:color w:val="000000" w:themeColor="text1"/>
          <w:shd w:val="clear" w:color="auto" w:fill="FFFFFF"/>
        </w:rPr>
        <w:t>97</w:t>
      </w:r>
      <w:r w:rsidR="005E1A0E" w:rsidRPr="00B433AB">
        <w:rPr>
          <w:rFonts w:ascii="Arial" w:hAnsi="Arial" w:cs="Arial"/>
          <w:color w:val="000000" w:themeColor="text1"/>
          <w:shd w:val="clear" w:color="auto" w:fill="FFFFFF"/>
        </w:rPr>
        <w:t>%</w:t>
      </w:r>
      <w:r w:rsidR="008F346E">
        <w:rPr>
          <w:rFonts w:ascii="Arial" w:hAnsi="Arial" w:cs="Arial"/>
          <w:color w:val="000000" w:themeColor="text1"/>
          <w:shd w:val="clear" w:color="auto" w:fill="FFFFFF"/>
        </w:rPr>
        <w:t xml:space="preserve"> tal y como se observa en la siguiente gráfica</w:t>
      </w:r>
      <w:r w:rsidR="00B43F3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D35D643" w14:textId="332A2107" w:rsidR="00EF0D03" w:rsidRDefault="00EF0D03" w:rsidP="00FE1E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</w:rPr>
      </w:pPr>
    </w:p>
    <w:p w14:paraId="7241D8D0" w14:textId="33E919DB" w:rsidR="008F346E" w:rsidRPr="00FC65DF" w:rsidRDefault="008F346E" w:rsidP="00FE1E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</w:rPr>
      </w:pPr>
    </w:p>
    <w:p w14:paraId="7417753D" w14:textId="158EDB9A" w:rsidR="00FC65DF" w:rsidRDefault="00484336" w:rsidP="00484336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  <w:r>
        <w:rPr>
          <w:noProof/>
          <w:lang w:eastAsia="es-CO"/>
        </w:rPr>
        <w:lastRenderedPageBreak/>
        <w:drawing>
          <wp:inline distT="0" distB="0" distL="0" distR="0" wp14:anchorId="248B68DB" wp14:editId="7446E4C5">
            <wp:extent cx="4099560" cy="3002280"/>
            <wp:effectExtent l="0" t="0" r="15240" b="76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51E325" w14:textId="77777777" w:rsidR="00FC65DF" w:rsidRDefault="00FC65DF" w:rsidP="00EF0D03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4568"/>
        <w:gridCol w:w="2045"/>
      </w:tblGrid>
      <w:tr w:rsidR="00FE1E86" w:rsidRPr="0018667C" w14:paraId="0ADDCCEB" w14:textId="77777777" w:rsidTr="00443D77">
        <w:trPr>
          <w:trHeight w:val="600"/>
        </w:trPr>
        <w:tc>
          <w:tcPr>
            <w:tcW w:w="1255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4E16CC26" w14:textId="77777777" w:rsidR="00FE1E86" w:rsidRPr="00BF22C8" w:rsidRDefault="00FE1E8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  <w:r w:rsidRPr="0018667C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3745" w:type="pct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5BA2AD43" w14:textId="6AFB035C" w:rsidR="00FE1E86" w:rsidRPr="00BF22C8" w:rsidRDefault="00FE1E86" w:rsidP="00FE1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8667C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Cumplimiento de objetivos </w:t>
            </w:r>
          </w:p>
        </w:tc>
      </w:tr>
      <w:tr w:rsidR="00FE1E86" w:rsidRPr="0018667C" w14:paraId="332CCE9D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7A0B0439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13ADE909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ompletamente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 xml:space="preserve"> 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11D1A828" w14:textId="274D5340" w:rsidR="00FE1E86" w:rsidRPr="00BF22C8" w:rsidRDefault="00CF2AA7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FE1E8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E1E86" w:rsidRPr="0018667C" w14:paraId="76B652CD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58FF2CD5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5067D260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39FE9567" w14:textId="764C0244" w:rsidR="00FE1E86" w:rsidRPr="00BF22C8" w:rsidRDefault="00CF2AA7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  <w:r w:rsidR="00FE1E8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E1E86" w:rsidRPr="0018667C" w14:paraId="5CE0B3F9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4B938021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74A73CFD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4EDBAF4B" w14:textId="2747C98C" w:rsidR="00FE1E86" w:rsidRPr="00BF22C8" w:rsidRDefault="00CF2AA7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32</w:t>
            </w:r>
            <w:r w:rsidR="00FE1E8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E1E86" w:rsidRPr="0018667C" w14:paraId="20DD115E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33654E98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5084EFB7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ompletamente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16ED18CC" w14:textId="1DDFDA8E" w:rsidR="00FE1E86" w:rsidRPr="00BF22C8" w:rsidRDefault="00CF2AA7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64</w:t>
            </w:r>
            <w:r w:rsidR="00FE1E8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E1E86" w:rsidRPr="0018667C" w14:paraId="4264C993" w14:textId="77777777" w:rsidTr="00443D77">
        <w:trPr>
          <w:trHeight w:val="300"/>
        </w:trPr>
        <w:tc>
          <w:tcPr>
            <w:tcW w:w="1255" w:type="pct"/>
            <w:vMerge/>
            <w:vAlign w:val="center"/>
          </w:tcPr>
          <w:p w14:paraId="5BF01305" w14:textId="77777777" w:rsidR="00FE1E86" w:rsidRPr="0018667C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BFBFBF" w:themeFill="background1" w:themeFillShade="BF"/>
            <w:vAlign w:val="center"/>
          </w:tcPr>
          <w:p w14:paraId="241698C9" w14:textId="77777777" w:rsidR="00FE1E86" w:rsidRPr="0018667C" w:rsidRDefault="00FE1E8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18667C">
              <w:rPr>
                <w:rFonts w:ascii="Arial" w:eastAsia="Times New Roman" w:hAnsi="Arial" w:cs="Arial"/>
                <w:b/>
                <w:color w:val="000000"/>
                <w:lang w:eastAsia="es-CO"/>
              </w:rPr>
              <w:t>Total de encuestados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11F01510" w14:textId="33F0EFE9" w:rsidR="00FE1E86" w:rsidRPr="0018667C" w:rsidRDefault="008F346E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154</w:t>
            </w:r>
            <w:r w:rsidR="00F242F4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</w:tr>
    </w:tbl>
    <w:p w14:paraId="23C5D4AC" w14:textId="77777777" w:rsidR="00FE1E86" w:rsidRDefault="00FE1E86" w:rsidP="00EF0D03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1D15B7B3" w14:textId="6B55BC8C" w:rsidR="00EF0D03" w:rsidRDefault="00EF0D03" w:rsidP="00EF0D03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>De acuerdo a l</w:t>
      </w:r>
      <w:r w:rsidR="00FE1E86" w:rsidRPr="00011840">
        <w:rPr>
          <w:rFonts w:ascii="Arial" w:hAnsi="Arial" w:cs="Arial"/>
          <w:color w:val="000000" w:themeColor="text1"/>
          <w:shd w:val="clear" w:color="auto" w:fill="FFFFFF"/>
        </w:rPr>
        <w:t>os resultados presentados en la tabla anterior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FE1E86" w:rsidRPr="00011840">
        <w:rPr>
          <w:rFonts w:ascii="Arial" w:hAnsi="Arial" w:cs="Arial"/>
          <w:color w:val="000000" w:themeColor="text1"/>
          <w:shd w:val="clear" w:color="auto" w:fill="FFFFFF"/>
        </w:rPr>
        <w:t xml:space="preserve">se observa que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de</w:t>
      </w:r>
      <w:r w:rsidR="00BB0D92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l</w:t>
      </w:r>
      <w:r w:rsidR="00BB0D92" w:rsidRPr="00011840">
        <w:rPr>
          <w:rFonts w:ascii="Arial" w:hAnsi="Arial" w:cs="Arial"/>
          <w:color w:val="000000" w:themeColor="text1"/>
          <w:shd w:val="clear" w:color="auto" w:fill="FFFFFF"/>
        </w:rPr>
        <w:t>as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35DC1">
        <w:rPr>
          <w:rFonts w:ascii="Arial" w:hAnsi="Arial" w:cs="Arial"/>
          <w:color w:val="000000" w:themeColor="text1"/>
          <w:shd w:val="clear" w:color="auto" w:fill="FFFFFF"/>
        </w:rPr>
        <w:t xml:space="preserve">ciento </w:t>
      </w:r>
      <w:r w:rsidR="00FE1E86" w:rsidRPr="00835DC1">
        <w:rPr>
          <w:rFonts w:ascii="Arial" w:hAnsi="Arial" w:cs="Arial"/>
          <w:color w:val="000000" w:themeColor="text1"/>
          <w:shd w:val="clear" w:color="auto" w:fill="FFFFFF"/>
        </w:rPr>
        <w:t>cincuenta y cuatro (</w:t>
      </w:r>
      <w:r w:rsidR="00835DC1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FE1E86" w:rsidRPr="00835DC1">
        <w:rPr>
          <w:rFonts w:ascii="Arial" w:hAnsi="Arial" w:cs="Arial"/>
          <w:color w:val="000000" w:themeColor="text1"/>
          <w:shd w:val="clear" w:color="auto" w:fill="FFFFFF"/>
        </w:rPr>
        <w:t>54),</w:t>
      </w:r>
      <w:r w:rsidR="00FE1E86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encuestas </w:t>
      </w:r>
      <w:r w:rsidR="003F022E">
        <w:rPr>
          <w:rFonts w:ascii="Arial" w:hAnsi="Arial" w:cs="Arial"/>
          <w:color w:val="000000" w:themeColor="text1"/>
          <w:shd w:val="clear" w:color="auto" w:fill="FFFFFF"/>
        </w:rPr>
        <w:t xml:space="preserve">entregadas </w:t>
      </w:r>
      <w:r w:rsidR="00FE1E86" w:rsidRPr="00011840">
        <w:rPr>
          <w:rFonts w:ascii="Arial" w:hAnsi="Arial" w:cs="Arial"/>
          <w:color w:val="000000" w:themeColor="text1"/>
          <w:shd w:val="clear" w:color="auto" w:fill="FFFFFF"/>
        </w:rPr>
        <w:t xml:space="preserve">por los participantes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se </w:t>
      </w:r>
      <w:r w:rsidRPr="00674CE3">
        <w:rPr>
          <w:rFonts w:ascii="Arial" w:hAnsi="Arial" w:cs="Arial"/>
          <w:color w:val="000000" w:themeColor="text1"/>
          <w:shd w:val="clear" w:color="auto" w:fill="FFFFFF"/>
        </w:rPr>
        <w:t xml:space="preserve">logró el </w:t>
      </w:r>
      <w:r w:rsidR="00CF2AA7" w:rsidRPr="00674CE3">
        <w:rPr>
          <w:rFonts w:ascii="Arial" w:hAnsi="Arial" w:cs="Arial"/>
          <w:color w:val="000000" w:themeColor="text1"/>
          <w:shd w:val="clear" w:color="auto" w:fill="FFFFFF"/>
        </w:rPr>
        <w:t>96</w:t>
      </w:r>
      <w:r w:rsidRPr="00835DC1">
        <w:rPr>
          <w:rFonts w:ascii="Arial" w:hAnsi="Arial" w:cs="Arial"/>
          <w:color w:val="000000" w:themeColor="text1"/>
          <w:shd w:val="clear" w:color="auto" w:fill="FFFFFF"/>
        </w:rPr>
        <w:t>%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 de satisfacción, frente al logro de los objetivos de las capacitaciones en general</w:t>
      </w:r>
      <w:r w:rsidR="00835DC1">
        <w:rPr>
          <w:rFonts w:ascii="Arial" w:hAnsi="Arial" w:cs="Arial"/>
          <w:color w:val="000000" w:themeColor="text1"/>
          <w:shd w:val="clear" w:color="auto" w:fill="FFFFFF"/>
        </w:rPr>
        <w:t xml:space="preserve">, puesto que un </w:t>
      </w:r>
      <w:r w:rsidR="00CF2AA7">
        <w:rPr>
          <w:rFonts w:ascii="Arial" w:hAnsi="Arial" w:cs="Arial"/>
          <w:color w:val="000000" w:themeColor="text1"/>
          <w:shd w:val="clear" w:color="auto" w:fill="FFFFFF"/>
        </w:rPr>
        <w:t>32</w:t>
      </w:r>
      <w:r w:rsidR="00835DC1">
        <w:rPr>
          <w:rFonts w:ascii="Arial" w:hAnsi="Arial" w:cs="Arial"/>
          <w:color w:val="000000" w:themeColor="text1"/>
          <w:shd w:val="clear" w:color="auto" w:fill="FFFFFF"/>
        </w:rPr>
        <w:t xml:space="preserve">% de los servidores </w:t>
      </w:r>
      <w:r w:rsidR="003F022E">
        <w:rPr>
          <w:rFonts w:ascii="Arial" w:hAnsi="Arial" w:cs="Arial"/>
          <w:color w:val="000000" w:themeColor="text1"/>
          <w:shd w:val="clear" w:color="auto" w:fill="FFFFFF"/>
        </w:rPr>
        <w:t xml:space="preserve">indicó </w:t>
      </w:r>
      <w:r w:rsidR="00835DC1">
        <w:rPr>
          <w:rFonts w:ascii="Arial" w:hAnsi="Arial" w:cs="Arial"/>
          <w:color w:val="000000" w:themeColor="text1"/>
          <w:shd w:val="clear" w:color="auto" w:fill="FFFFFF"/>
        </w:rPr>
        <w:t xml:space="preserve">estar de acuerdo con la afirmación mientras que, el </w:t>
      </w:r>
      <w:r w:rsidR="00CF2AA7">
        <w:rPr>
          <w:rFonts w:ascii="Arial" w:hAnsi="Arial" w:cs="Arial"/>
          <w:color w:val="000000" w:themeColor="text1"/>
          <w:shd w:val="clear" w:color="auto" w:fill="FFFFFF"/>
        </w:rPr>
        <w:t>64</w:t>
      </w:r>
      <w:r w:rsidR="00835DC1">
        <w:rPr>
          <w:rFonts w:ascii="Arial" w:hAnsi="Arial" w:cs="Arial"/>
          <w:color w:val="000000" w:themeColor="text1"/>
          <w:shd w:val="clear" w:color="auto" w:fill="FFFFFF"/>
        </w:rPr>
        <w:t>%</w:t>
      </w:r>
      <w:r w:rsidR="003F022E">
        <w:rPr>
          <w:rFonts w:ascii="Arial" w:hAnsi="Arial" w:cs="Arial"/>
          <w:color w:val="000000" w:themeColor="text1"/>
          <w:shd w:val="clear" w:color="auto" w:fill="FFFFFF"/>
        </w:rPr>
        <w:t xml:space="preserve"> restante dijo estar completamente de acuerdo</w:t>
      </w:r>
      <w:r w:rsidR="00484336">
        <w:rPr>
          <w:rFonts w:ascii="Arial" w:hAnsi="Arial" w:cs="Arial"/>
          <w:color w:val="000000" w:themeColor="text1"/>
          <w:shd w:val="clear" w:color="auto" w:fill="FFFFFF"/>
        </w:rPr>
        <w:t>, como se puede observar en la gráfica que se muestra a continuación.</w:t>
      </w:r>
    </w:p>
    <w:p w14:paraId="532F3DB2" w14:textId="3C20A97A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hd w:val="clear" w:color="auto" w:fill="FFFFFF"/>
          <w:lang w:eastAsia="es-CO"/>
        </w:rPr>
        <w:drawing>
          <wp:anchor distT="0" distB="0" distL="114300" distR="114300" simplePos="0" relativeHeight="251659264" behindDoc="1" locked="0" layoutInCell="1" allowOverlap="1" wp14:anchorId="64BAA701" wp14:editId="1817E348">
            <wp:simplePos x="0" y="0"/>
            <wp:positionH relativeFrom="column">
              <wp:posOffset>822960</wp:posOffset>
            </wp:positionH>
            <wp:positionV relativeFrom="paragraph">
              <wp:posOffset>140335</wp:posOffset>
            </wp:positionV>
            <wp:extent cx="3726180" cy="3099435"/>
            <wp:effectExtent l="0" t="0" r="7620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309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E33D9" w14:textId="5F350B26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10F9A625" w14:textId="304F61A4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262B074D" w14:textId="5BC3D33D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028BA2D5" w14:textId="2D7F7474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43943A0B" w14:textId="48349D6F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5828AB50" w14:textId="4A8DC739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780F1A9A" w14:textId="767C7BA8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20A0C3A9" w14:textId="527EE5F6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6948F7B7" w14:textId="2F541028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46FC9EDB" w14:textId="6467069B" w:rsidR="00484336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5F755A59" w14:textId="7D07EBFD" w:rsidR="00484336" w:rsidRPr="00011840" w:rsidRDefault="00484336" w:rsidP="00484336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62734F70" w14:textId="0F45A954" w:rsidR="4A05230B" w:rsidRDefault="4A05230B" w:rsidP="00484336">
      <w:pPr>
        <w:spacing w:after="0" w:line="240" w:lineRule="auto"/>
        <w:rPr>
          <w:rFonts w:ascii="Arial" w:hAnsi="Arial" w:cs="Arial"/>
          <w:color w:val="202122"/>
        </w:rPr>
      </w:pPr>
    </w:p>
    <w:p w14:paraId="5F7B7BA7" w14:textId="77777777" w:rsidR="007F66B2" w:rsidRDefault="007F66B2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4568"/>
        <w:gridCol w:w="2045"/>
      </w:tblGrid>
      <w:tr w:rsidR="007F66B2" w:rsidRPr="0018667C" w14:paraId="09487CA7" w14:textId="77777777" w:rsidTr="00443D77">
        <w:trPr>
          <w:trHeight w:val="600"/>
        </w:trPr>
        <w:tc>
          <w:tcPr>
            <w:tcW w:w="1255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6C5713CF" w14:textId="77777777" w:rsidR="007F66B2" w:rsidRPr="00BF22C8" w:rsidRDefault="007F66B2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 xml:space="preserve">Indicador de eficacia </w:t>
            </w:r>
            <w:r w:rsidRPr="0018667C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3745" w:type="pct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639FECB3" w14:textId="7F9F033E" w:rsidR="007F66B2" w:rsidRPr="00BF22C8" w:rsidRDefault="007F66B2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Diseño y ejecución de la capacitación</w:t>
            </w:r>
          </w:p>
        </w:tc>
      </w:tr>
      <w:tr w:rsidR="007F66B2" w:rsidRPr="0018667C" w14:paraId="0741575C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3CE2BC2E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159FC50" w14:textId="77777777" w:rsidR="007F66B2" w:rsidRPr="00484336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84336">
              <w:rPr>
                <w:rFonts w:ascii="Arial" w:eastAsia="Times New Roman" w:hAnsi="Arial" w:cs="Arial"/>
                <w:color w:val="000000"/>
                <w:lang w:eastAsia="es-CO"/>
              </w:rPr>
              <w:t>Completamente 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54316D77" w14:textId="7E7DBE0C" w:rsidR="007F66B2" w:rsidRPr="00BF22C8" w:rsidRDefault="0048433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7F66B2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7F66B2" w:rsidRPr="0018667C" w14:paraId="540DE28A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70C111D3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39D5CEB4" w14:textId="77777777" w:rsidR="007F66B2" w:rsidRPr="00484336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84336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5A679D64" w14:textId="38F0DDF4" w:rsidR="007F66B2" w:rsidRPr="00BF22C8" w:rsidRDefault="0048433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7F66B2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7F66B2" w:rsidRPr="0018667C" w14:paraId="0197A96A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33B8A079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4CF121B7" w14:textId="77777777" w:rsidR="007F66B2" w:rsidRPr="00484336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84336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59A74890" w14:textId="399FEF30" w:rsidR="007F66B2" w:rsidRPr="00BF22C8" w:rsidRDefault="00484336" w:rsidP="007F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36</w:t>
            </w:r>
            <w:r w:rsidR="007F66B2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7F66B2" w:rsidRPr="0018667C" w14:paraId="141107A2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324AE69B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7E7D8A65" w14:textId="77777777" w:rsidR="007F66B2" w:rsidRPr="00484336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84336">
              <w:rPr>
                <w:rFonts w:ascii="Arial" w:eastAsia="Times New Roman" w:hAnsi="Arial" w:cs="Arial"/>
                <w:color w:val="000000"/>
                <w:lang w:eastAsia="es-CO"/>
              </w:rPr>
              <w:t>Completamente 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313331FA" w14:textId="0E74568E" w:rsidR="007F66B2" w:rsidRPr="00BF22C8" w:rsidRDefault="0048433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60</w:t>
            </w:r>
            <w:r w:rsidR="007F66B2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7F66B2" w:rsidRPr="0018667C" w14:paraId="2A280E0F" w14:textId="77777777" w:rsidTr="00443D77">
        <w:trPr>
          <w:trHeight w:val="300"/>
        </w:trPr>
        <w:tc>
          <w:tcPr>
            <w:tcW w:w="1255" w:type="pct"/>
            <w:vMerge/>
            <w:vAlign w:val="center"/>
          </w:tcPr>
          <w:p w14:paraId="6C5E9416" w14:textId="77777777" w:rsidR="007F66B2" w:rsidRPr="0018667C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BFBFBF" w:themeFill="background1" w:themeFillShade="BF"/>
            <w:vAlign w:val="center"/>
          </w:tcPr>
          <w:p w14:paraId="0363FFB7" w14:textId="77777777" w:rsidR="007F66B2" w:rsidRPr="0018667C" w:rsidRDefault="007F66B2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18667C">
              <w:rPr>
                <w:rFonts w:ascii="Arial" w:eastAsia="Times New Roman" w:hAnsi="Arial" w:cs="Arial"/>
                <w:b/>
                <w:color w:val="000000"/>
                <w:lang w:eastAsia="es-CO"/>
              </w:rPr>
              <w:t>Total de encuestados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2E55BC5D" w14:textId="2F8379EE" w:rsidR="007F66B2" w:rsidRPr="0018667C" w:rsidRDefault="0048433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154</w:t>
            </w:r>
            <w:r w:rsidR="009E495A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</w:tr>
    </w:tbl>
    <w:p w14:paraId="62F8830D" w14:textId="77777777" w:rsidR="00EF0D03" w:rsidRPr="00FC65DF" w:rsidRDefault="00EF0D03" w:rsidP="00C1197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70BAA91B" w14:textId="40006539" w:rsidR="00C82919" w:rsidRPr="00FC65DF" w:rsidRDefault="00C82919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2EC6D2BA" w14:textId="3A7D8540" w:rsidR="00C11971" w:rsidRDefault="00C11971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>De acuerdo a l</w:t>
      </w:r>
      <w:r w:rsidR="005815A5" w:rsidRPr="00011840">
        <w:rPr>
          <w:rFonts w:ascii="Arial" w:hAnsi="Arial" w:cs="Arial"/>
          <w:color w:val="000000" w:themeColor="text1"/>
          <w:shd w:val="clear" w:color="auto" w:fill="FFFFFF"/>
        </w:rPr>
        <w:t>o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 anterior, del total de encuestas </w:t>
      </w:r>
      <w:r w:rsidR="001E09A3">
        <w:rPr>
          <w:rFonts w:ascii="Arial" w:hAnsi="Arial" w:cs="Arial"/>
          <w:color w:val="000000" w:themeColor="text1"/>
          <w:shd w:val="clear" w:color="auto" w:fill="FFFFFF"/>
        </w:rPr>
        <w:t xml:space="preserve">ciento </w:t>
      </w:r>
      <w:r w:rsidR="005815A5" w:rsidRPr="001E09A3">
        <w:rPr>
          <w:rFonts w:ascii="Arial" w:hAnsi="Arial" w:cs="Arial"/>
          <w:color w:val="000000" w:themeColor="text1"/>
          <w:shd w:val="clear" w:color="auto" w:fill="FFFFFF"/>
        </w:rPr>
        <w:t xml:space="preserve">cincuenta y cuatro </w:t>
      </w:r>
      <w:r w:rsidR="001E09A3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5815A5" w:rsidRPr="001E09A3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EF0D03" w:rsidRPr="001E09A3">
        <w:rPr>
          <w:rFonts w:ascii="Arial" w:hAnsi="Arial" w:cs="Arial"/>
          <w:color w:val="000000" w:themeColor="text1"/>
          <w:shd w:val="clear" w:color="auto" w:fill="FFFFFF"/>
        </w:rPr>
        <w:t>4</w:t>
      </w:r>
      <w:r w:rsidRPr="001E09A3">
        <w:rPr>
          <w:rFonts w:ascii="Arial" w:hAnsi="Arial" w:cs="Arial"/>
          <w:color w:val="000000" w:themeColor="text1"/>
          <w:shd w:val="clear" w:color="auto" w:fill="FFFFFF"/>
        </w:rPr>
        <w:t>),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 se logró el </w:t>
      </w:r>
      <w:r w:rsidR="00EF0D03" w:rsidRPr="001E09A3">
        <w:rPr>
          <w:rFonts w:ascii="Arial" w:hAnsi="Arial" w:cs="Arial"/>
          <w:color w:val="000000" w:themeColor="text1"/>
          <w:shd w:val="clear" w:color="auto" w:fill="FFFFFF"/>
        </w:rPr>
        <w:t>9</w:t>
      </w:r>
      <w:r w:rsidR="00674CE3">
        <w:rPr>
          <w:rFonts w:ascii="Arial" w:hAnsi="Arial" w:cs="Arial"/>
          <w:color w:val="000000" w:themeColor="text1"/>
          <w:shd w:val="clear" w:color="auto" w:fill="FFFFFF"/>
        </w:rPr>
        <w:t>5</w:t>
      </w:r>
      <w:r w:rsidRPr="001E09A3">
        <w:rPr>
          <w:rFonts w:ascii="Arial" w:hAnsi="Arial" w:cs="Arial"/>
          <w:color w:val="000000" w:themeColor="text1"/>
          <w:shd w:val="clear" w:color="auto" w:fill="FFFFFF"/>
        </w:rPr>
        <w:t>%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 de satisfacción </w:t>
      </w:r>
      <w:r w:rsidR="005815A5" w:rsidRPr="00011840">
        <w:rPr>
          <w:rFonts w:ascii="Arial" w:hAnsi="Arial" w:cs="Arial"/>
          <w:color w:val="000000" w:themeColor="text1"/>
          <w:shd w:val="clear" w:color="auto" w:fill="FFFFFF"/>
        </w:rPr>
        <w:t xml:space="preserve">por parte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de </w:t>
      </w:r>
      <w:r w:rsidR="005815A5" w:rsidRPr="00011840">
        <w:rPr>
          <w:rFonts w:ascii="Arial" w:hAnsi="Arial" w:cs="Arial"/>
          <w:color w:val="000000" w:themeColor="text1"/>
          <w:shd w:val="clear" w:color="auto" w:fill="FFFFFF"/>
        </w:rPr>
        <w:t xml:space="preserve">los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asistentes a las mismas, frente a la logística utilizada en las capacitaciones</w:t>
      </w:r>
      <w:r w:rsidR="00225973">
        <w:rPr>
          <w:rFonts w:ascii="Arial" w:hAnsi="Arial" w:cs="Arial"/>
          <w:color w:val="000000" w:themeColor="text1"/>
          <w:shd w:val="clear" w:color="auto" w:fill="FFFFFF"/>
        </w:rPr>
        <w:t xml:space="preserve">, bien sea en los espacios físicos </w:t>
      </w:r>
      <w:r w:rsidR="000B5C62">
        <w:rPr>
          <w:rFonts w:ascii="Arial" w:hAnsi="Arial" w:cs="Arial"/>
          <w:color w:val="000000" w:themeColor="text1"/>
          <w:shd w:val="clear" w:color="auto" w:fill="FFFFFF"/>
        </w:rPr>
        <w:t xml:space="preserve">cuando las actividades se realizan de forma presencial o en </w:t>
      </w:r>
      <w:r w:rsidR="003915FE">
        <w:rPr>
          <w:rFonts w:ascii="Arial" w:hAnsi="Arial" w:cs="Arial"/>
          <w:color w:val="000000" w:themeColor="text1"/>
          <w:shd w:val="clear" w:color="auto" w:fill="FFFFFF"/>
        </w:rPr>
        <w:t xml:space="preserve">cuanto a las plataformas </w:t>
      </w:r>
      <w:r w:rsidR="00717324">
        <w:rPr>
          <w:rFonts w:ascii="Arial" w:hAnsi="Arial" w:cs="Arial"/>
          <w:color w:val="000000" w:themeColor="text1"/>
          <w:shd w:val="clear" w:color="auto" w:fill="FFFFFF"/>
        </w:rPr>
        <w:t>digitales usadas para la ejecución de actividades virtuales</w:t>
      </w:r>
      <w:r w:rsidR="001869CC">
        <w:rPr>
          <w:rFonts w:ascii="Arial" w:hAnsi="Arial" w:cs="Arial"/>
          <w:color w:val="000000" w:themeColor="text1"/>
          <w:shd w:val="clear" w:color="auto" w:fill="FFFFFF"/>
        </w:rPr>
        <w:t>, como se puede observar en la siguiente gráfica</w:t>
      </w:r>
      <w:r w:rsidR="0071732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A5AB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0F7579B6" w14:textId="551AD1D5" w:rsidR="001869CC" w:rsidRDefault="003520A0" w:rsidP="003520A0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hd w:val="clear" w:color="auto" w:fill="FFFFFF"/>
          <w:lang w:eastAsia="es-CO"/>
        </w:rPr>
        <w:drawing>
          <wp:inline distT="0" distB="0" distL="0" distR="0" wp14:anchorId="69094DAC" wp14:editId="7B081DEF">
            <wp:extent cx="3718560" cy="3198490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527" cy="3215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42774" w14:textId="77777777" w:rsidR="003520A0" w:rsidRPr="00011840" w:rsidRDefault="003520A0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5503C1B" w14:textId="3F6FDC06" w:rsidR="00C95B44" w:rsidRDefault="00C95B44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1D99D4B6" w14:textId="77777777" w:rsidR="005815A5" w:rsidRPr="00FC65DF" w:rsidRDefault="005815A5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0D99223D" w14:textId="456A1DF6" w:rsidR="00C11971" w:rsidRDefault="00C11971" w:rsidP="0063318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0070C0"/>
        </w:rPr>
      </w:pPr>
      <w:r w:rsidRPr="00FC65DF">
        <w:rPr>
          <w:rFonts w:ascii="Arial" w:hAnsi="Arial" w:cs="Arial"/>
          <w:b/>
          <w:color w:val="0070C0"/>
        </w:rPr>
        <w:t>ACTIVIDADES ADICIONALES</w:t>
      </w:r>
    </w:p>
    <w:p w14:paraId="130C3771" w14:textId="77777777" w:rsidR="008263E4" w:rsidRPr="00FC65DF" w:rsidRDefault="008263E4" w:rsidP="008263E4">
      <w:pPr>
        <w:pStyle w:val="Prrafodelista"/>
        <w:jc w:val="both"/>
        <w:rPr>
          <w:rFonts w:ascii="Arial" w:hAnsi="Arial" w:cs="Arial"/>
          <w:b/>
          <w:color w:val="0070C0"/>
        </w:rPr>
      </w:pPr>
    </w:p>
    <w:p w14:paraId="6402E172" w14:textId="388C555C" w:rsidR="00AE6FF7" w:rsidRDefault="001D3DAE" w:rsidP="00633181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bCs/>
          <w:iCs/>
          <w:color w:val="0070C0"/>
          <w:shd w:val="clear" w:color="auto" w:fill="FFFFFF"/>
        </w:rPr>
      </w:pPr>
      <w:r>
        <w:rPr>
          <w:rFonts w:ascii="Arial" w:hAnsi="Arial" w:cs="Arial"/>
          <w:b/>
          <w:bCs/>
          <w:iCs/>
          <w:color w:val="0070C0"/>
          <w:shd w:val="clear" w:color="auto" w:fill="FFFFFF"/>
        </w:rPr>
        <w:t>Convocatoria capacitación en salud mental dirigida a</w:t>
      </w:r>
      <w:r w:rsidR="00D93995">
        <w:rPr>
          <w:rFonts w:ascii="Arial" w:hAnsi="Arial" w:cs="Arial"/>
          <w:b/>
          <w:bCs/>
          <w:iCs/>
          <w:color w:val="0070C0"/>
          <w:shd w:val="clear" w:color="auto" w:fill="FFFFFF"/>
        </w:rPr>
        <w:t xml:space="preserve"> los miembros del Comité de Convivencia Laboral</w:t>
      </w:r>
    </w:p>
    <w:p w14:paraId="39C2DA9C" w14:textId="77777777" w:rsidR="00C7628D" w:rsidRDefault="00C7628D" w:rsidP="00C7628D">
      <w:pPr>
        <w:pStyle w:val="Prrafodelista"/>
        <w:jc w:val="both"/>
        <w:rPr>
          <w:rFonts w:ascii="Arial" w:hAnsi="Arial" w:cs="Arial"/>
          <w:b/>
          <w:bCs/>
          <w:iCs/>
          <w:color w:val="0070C0"/>
          <w:shd w:val="clear" w:color="auto" w:fill="FFFFFF"/>
        </w:rPr>
      </w:pPr>
    </w:p>
    <w:p w14:paraId="2890E12E" w14:textId="236D55F7" w:rsidR="008263E4" w:rsidRPr="005F720A" w:rsidRDefault="008263E4" w:rsidP="00A83DE3">
      <w:pPr>
        <w:jc w:val="both"/>
        <w:rPr>
          <w:rFonts w:ascii="Arial" w:hAnsi="Arial" w:cs="Arial"/>
          <w:bCs/>
          <w:iCs/>
          <w:color w:val="000000" w:themeColor="text1"/>
          <w:shd w:val="clear" w:color="auto" w:fill="FFFFFF"/>
        </w:rPr>
      </w:pPr>
      <w:r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El </w:t>
      </w:r>
      <w:r w:rsidR="00FC5DCD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día 26 de abril el grupo de Gestión Humana </w:t>
      </w:r>
      <w:r w:rsidR="00D40053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compartió mediante correo electrónico institucional invitación para que los servidores que </w:t>
      </w:r>
      <w:r w:rsidR="006D102A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conforman el CCL </w:t>
      </w:r>
      <w:r w:rsidR="00E85885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participaran en una actividad de formación </w:t>
      </w:r>
      <w:r w:rsidR="00C02F91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>denominada “</w:t>
      </w:r>
      <w:r w:rsidR="00E92068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>incidencia</w:t>
      </w:r>
      <w:r w:rsidR="00C02F91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 de</w:t>
      </w:r>
      <w:r w:rsidR="005274FC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>l Comité de Convivencia Laboral en la nueva realidad</w:t>
      </w:r>
      <w:r w:rsidR="00C02F91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>”</w:t>
      </w:r>
      <w:r w:rsidR="00C25B24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>.</w:t>
      </w:r>
      <w:r w:rsidR="00C47268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 </w:t>
      </w:r>
      <w:r w:rsidR="00246193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Dicha actividad de formación fue ofrecida por la ARL AXA COLPATRIA y dado que se desarrolló </w:t>
      </w:r>
      <w:r w:rsidR="00DA1A54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>de manera virtual se solicitó a los asistentes enviar</w:t>
      </w:r>
      <w:r w:rsidR="00470361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 xml:space="preserve"> evidencias de su participación. En este caso se recibió </w:t>
      </w:r>
      <w:r w:rsidR="001D2C5E" w:rsidRPr="005F720A">
        <w:rPr>
          <w:rFonts w:ascii="Arial" w:hAnsi="Arial" w:cs="Arial"/>
          <w:bCs/>
          <w:iCs/>
          <w:color w:val="000000" w:themeColor="text1"/>
          <w:shd w:val="clear" w:color="auto" w:fill="FFFFFF"/>
        </w:rPr>
        <w:t>confirmación de asistencia de dos servidoras.</w:t>
      </w:r>
    </w:p>
    <w:p w14:paraId="0BF2BDD5" w14:textId="77777777" w:rsidR="008263E4" w:rsidRPr="00076596" w:rsidRDefault="008263E4" w:rsidP="008263E4">
      <w:pPr>
        <w:jc w:val="both"/>
        <w:rPr>
          <w:rFonts w:ascii="Arial" w:hAnsi="Arial" w:cs="Arial"/>
          <w:bCs/>
          <w:iCs/>
          <w:color w:val="000000" w:themeColor="text1"/>
          <w:shd w:val="clear" w:color="auto" w:fill="FFFFFF"/>
        </w:rPr>
      </w:pPr>
    </w:p>
    <w:p w14:paraId="7F624559" w14:textId="26979BCF" w:rsidR="00C11971" w:rsidRPr="00076596" w:rsidRDefault="00C11971" w:rsidP="00633181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color w:val="0070C0"/>
        </w:rPr>
      </w:pPr>
      <w:r w:rsidRPr="00076596">
        <w:rPr>
          <w:rFonts w:ascii="Arial" w:hAnsi="Arial" w:cs="Arial"/>
          <w:b/>
          <w:color w:val="0070C0"/>
        </w:rPr>
        <w:t>Ofertas socializadas</w:t>
      </w:r>
    </w:p>
    <w:p w14:paraId="06B5D05B" w14:textId="711B47E5" w:rsidR="00023B9F" w:rsidRPr="00674CE3" w:rsidRDefault="00023B9F" w:rsidP="00023B9F">
      <w:pPr>
        <w:jc w:val="both"/>
        <w:rPr>
          <w:rFonts w:ascii="Arial" w:hAnsi="Arial" w:cs="Arial"/>
          <w:iCs/>
          <w:shd w:val="clear" w:color="auto" w:fill="FFFFFF"/>
          <w:rPrChange w:id="4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</w:pPr>
      <w:r w:rsidRPr="00076596">
        <w:rPr>
          <w:rFonts w:ascii="Arial" w:hAnsi="Arial" w:cs="Arial"/>
          <w:iCs/>
          <w:color w:val="000000" w:themeColor="text1"/>
          <w:shd w:val="clear" w:color="auto" w:fill="FFFFFF"/>
        </w:rPr>
        <w:t xml:space="preserve">El Grupo de Gestión Humana y de la Información en aras de contribuir con la formación y </w:t>
      </w:r>
      <w:r w:rsidRPr="00674CE3">
        <w:rPr>
          <w:rFonts w:ascii="Arial" w:hAnsi="Arial" w:cs="Arial"/>
          <w:iCs/>
          <w:shd w:val="clear" w:color="auto" w:fill="FFFFFF"/>
          <w:rPrChange w:id="5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desarrollo de habilidades de los servidores INCI</w:t>
      </w:r>
      <w:r w:rsidR="00574754" w:rsidRPr="00674CE3">
        <w:rPr>
          <w:rFonts w:ascii="Arial" w:hAnsi="Arial" w:cs="Arial"/>
          <w:iCs/>
          <w:shd w:val="clear" w:color="auto" w:fill="FFFFFF"/>
          <w:rPrChange w:id="6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,</w:t>
      </w:r>
      <w:r w:rsidRPr="00674CE3">
        <w:rPr>
          <w:rFonts w:ascii="Arial" w:hAnsi="Arial" w:cs="Arial"/>
          <w:iCs/>
          <w:shd w:val="clear" w:color="auto" w:fill="FFFFFF"/>
          <w:rPrChange w:id="7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 </w:t>
      </w:r>
      <w:r w:rsidR="00574754" w:rsidRPr="00674CE3">
        <w:rPr>
          <w:rFonts w:ascii="Arial" w:hAnsi="Arial" w:cs="Arial"/>
          <w:iCs/>
          <w:shd w:val="clear" w:color="auto" w:fill="FFFFFF"/>
          <w:rPrChange w:id="8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durante el pr</w:t>
      </w:r>
      <w:r w:rsidR="00551075" w:rsidRPr="00674CE3">
        <w:rPr>
          <w:rFonts w:ascii="Arial" w:hAnsi="Arial" w:cs="Arial"/>
          <w:iCs/>
          <w:shd w:val="clear" w:color="auto" w:fill="FFFFFF"/>
          <w:rPrChange w:id="9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i</w:t>
      </w:r>
      <w:r w:rsidR="00574754" w:rsidRPr="00674CE3">
        <w:rPr>
          <w:rFonts w:ascii="Arial" w:hAnsi="Arial" w:cs="Arial"/>
          <w:iCs/>
          <w:shd w:val="clear" w:color="auto" w:fill="FFFFFF"/>
          <w:rPrChange w:id="10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mer </w:t>
      </w:r>
      <w:r w:rsidR="00551075" w:rsidRPr="00674CE3">
        <w:rPr>
          <w:rFonts w:ascii="Arial" w:hAnsi="Arial" w:cs="Arial"/>
          <w:iCs/>
          <w:shd w:val="clear" w:color="auto" w:fill="FFFFFF"/>
          <w:rPrChange w:id="11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trimestre de 2022 </w:t>
      </w:r>
      <w:r w:rsidRPr="00674CE3">
        <w:rPr>
          <w:rFonts w:ascii="Arial" w:hAnsi="Arial" w:cs="Arial"/>
          <w:iCs/>
          <w:shd w:val="clear" w:color="auto" w:fill="FFFFFF"/>
          <w:rPrChange w:id="12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compartió las siguientes ofertas de formación: </w:t>
      </w:r>
    </w:p>
    <w:p w14:paraId="1182AABE" w14:textId="35A1A937" w:rsidR="00674CE3" w:rsidRPr="00674CE3" w:rsidRDefault="00E33D24" w:rsidP="00674CE3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iCs/>
          <w:color w:val="000000" w:themeColor="text1"/>
          <w:shd w:val="clear" w:color="auto" w:fill="FFFFFF"/>
          <w:rPrChange w:id="13" w:author="Andrea Carolina Cuadros" w:date="2022-08-03T09:36:00Z">
            <w:rPr>
              <w:rFonts w:ascii="Arial" w:hAnsi="Arial" w:cs="Arial"/>
              <w:iCs/>
              <w:color w:val="0070C0"/>
              <w:shd w:val="clear" w:color="auto" w:fill="FFFFFF"/>
            </w:rPr>
          </w:rPrChange>
        </w:rPr>
      </w:pPr>
      <w:r w:rsidRPr="00674CE3">
        <w:rPr>
          <w:rFonts w:ascii="Arial" w:hAnsi="Arial" w:cs="Arial"/>
          <w:iCs/>
          <w:shd w:val="clear" w:color="auto" w:fill="FFFFFF"/>
          <w:rPrChange w:id="14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El </w:t>
      </w:r>
      <w:r w:rsidR="00096B9F" w:rsidRPr="00674CE3">
        <w:rPr>
          <w:rFonts w:ascii="Arial" w:hAnsi="Arial" w:cs="Arial"/>
          <w:iCs/>
          <w:shd w:val="clear" w:color="auto" w:fill="FFFFFF"/>
          <w:rPrChange w:id="15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día 2</w:t>
      </w:r>
      <w:r w:rsidR="008064C7" w:rsidRPr="00674CE3">
        <w:rPr>
          <w:rFonts w:ascii="Arial" w:hAnsi="Arial" w:cs="Arial"/>
          <w:iCs/>
          <w:shd w:val="clear" w:color="auto" w:fill="FFFFFF"/>
          <w:rPrChange w:id="16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4</w:t>
      </w:r>
      <w:r w:rsidR="00096B9F" w:rsidRPr="00674CE3">
        <w:rPr>
          <w:rFonts w:ascii="Arial" w:hAnsi="Arial" w:cs="Arial"/>
          <w:iCs/>
          <w:shd w:val="clear" w:color="auto" w:fill="FFFFFF"/>
          <w:rPrChange w:id="17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 de </w:t>
      </w:r>
      <w:r w:rsidR="008064C7" w:rsidRPr="00674CE3">
        <w:rPr>
          <w:rFonts w:ascii="Arial" w:hAnsi="Arial" w:cs="Arial"/>
          <w:iCs/>
          <w:shd w:val="clear" w:color="auto" w:fill="FFFFFF"/>
          <w:rPrChange w:id="18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abril </w:t>
      </w:r>
      <w:r w:rsidR="00096B9F" w:rsidRPr="00674CE3">
        <w:rPr>
          <w:rFonts w:ascii="Arial" w:hAnsi="Arial" w:cs="Arial"/>
          <w:iCs/>
          <w:shd w:val="clear" w:color="auto" w:fill="FFFFFF"/>
          <w:rPrChange w:id="19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se </w:t>
      </w:r>
      <w:r w:rsidR="000A5D73" w:rsidRPr="00674CE3">
        <w:rPr>
          <w:rFonts w:ascii="Arial" w:hAnsi="Arial" w:cs="Arial"/>
          <w:iCs/>
          <w:shd w:val="clear" w:color="auto" w:fill="FFFFFF"/>
          <w:rPrChange w:id="20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envía</w:t>
      </w:r>
      <w:r w:rsidR="00096B9F" w:rsidRPr="00674CE3">
        <w:rPr>
          <w:rFonts w:ascii="Arial" w:hAnsi="Arial" w:cs="Arial"/>
          <w:iCs/>
          <w:shd w:val="clear" w:color="auto" w:fill="FFFFFF"/>
          <w:rPrChange w:id="21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 a través de correo institucional, invitación a los servidores que </w:t>
      </w:r>
      <w:r w:rsidR="00EF1E3D" w:rsidRPr="00674CE3">
        <w:rPr>
          <w:rFonts w:ascii="Arial" w:hAnsi="Arial" w:cs="Arial"/>
          <w:iCs/>
          <w:shd w:val="clear" w:color="auto" w:fill="FFFFFF"/>
          <w:rPrChange w:id="22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estuviesen</w:t>
      </w:r>
      <w:r w:rsidR="00930EEE" w:rsidRPr="00674CE3">
        <w:rPr>
          <w:rFonts w:ascii="Arial" w:hAnsi="Arial" w:cs="Arial"/>
          <w:iCs/>
          <w:shd w:val="clear" w:color="auto" w:fill="FFFFFF"/>
          <w:rPrChange w:id="23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 interesados en </w:t>
      </w:r>
      <w:r w:rsidR="00123D72" w:rsidRPr="00674CE3">
        <w:rPr>
          <w:rFonts w:ascii="Arial" w:hAnsi="Arial" w:cs="Arial"/>
          <w:iCs/>
          <w:shd w:val="clear" w:color="auto" w:fill="FFFFFF"/>
          <w:rPrChange w:id="24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inscribirse en el diplomado </w:t>
      </w:r>
      <w:r w:rsidR="006E7A15" w:rsidRPr="00674CE3">
        <w:rPr>
          <w:rFonts w:ascii="Arial" w:hAnsi="Arial" w:cs="Arial"/>
          <w:iCs/>
          <w:shd w:val="clear" w:color="auto" w:fill="FFFFFF"/>
          <w:rPrChange w:id="25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“Servidor Público </w:t>
      </w:r>
      <w:r w:rsidR="00701801" w:rsidRPr="00674CE3">
        <w:rPr>
          <w:rFonts w:ascii="Arial" w:hAnsi="Arial" w:cs="Arial"/>
          <w:iCs/>
          <w:shd w:val="clear" w:color="auto" w:fill="FFFFFF"/>
          <w:rPrChange w:id="26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4.0”</w:t>
      </w:r>
      <w:r w:rsidR="008D1979" w:rsidRPr="00674CE3">
        <w:rPr>
          <w:rFonts w:ascii="Arial" w:hAnsi="Arial" w:cs="Arial"/>
          <w:iCs/>
          <w:shd w:val="clear" w:color="auto" w:fill="FFFFFF"/>
          <w:rPrChange w:id="27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. </w:t>
      </w:r>
      <w:r w:rsidR="00E2585F" w:rsidRPr="00674CE3">
        <w:rPr>
          <w:rFonts w:ascii="Arial" w:hAnsi="Arial" w:cs="Arial"/>
          <w:iCs/>
          <w:shd w:val="clear" w:color="auto" w:fill="FFFFFF"/>
          <w:rPrChange w:id="28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>L</w:t>
      </w:r>
      <w:r w:rsidR="008D1979" w:rsidRPr="00674CE3">
        <w:rPr>
          <w:rFonts w:ascii="Arial" w:hAnsi="Arial" w:cs="Arial"/>
          <w:iCs/>
          <w:shd w:val="clear" w:color="auto" w:fill="FFFFFF"/>
          <w:rPrChange w:id="29" w:author="Andrea Carolina Cuadros" w:date="2022-08-03T09:36:00Z">
            <w:rPr>
              <w:rFonts w:ascii="Arial" w:hAnsi="Arial" w:cs="Arial"/>
              <w:iCs/>
              <w:color w:val="000000" w:themeColor="text1"/>
              <w:shd w:val="clear" w:color="auto" w:fill="FFFFFF"/>
            </w:rPr>
          </w:rPrChange>
        </w:rPr>
        <w:t xml:space="preserve">iderado por </w:t>
      </w:r>
      <w:r w:rsidR="008D1979" w:rsidRPr="00076596">
        <w:rPr>
          <w:rFonts w:ascii="Arial" w:hAnsi="Arial" w:cs="Arial"/>
          <w:iCs/>
          <w:color w:val="000000" w:themeColor="text1"/>
          <w:shd w:val="clear" w:color="auto" w:fill="FFFFFF"/>
        </w:rPr>
        <w:t xml:space="preserve">el Departamento Administrativo de la </w:t>
      </w:r>
      <w:r w:rsidR="000B192D" w:rsidRPr="00076596">
        <w:rPr>
          <w:rFonts w:ascii="Arial" w:hAnsi="Arial" w:cs="Arial"/>
          <w:iCs/>
          <w:color w:val="000000" w:themeColor="text1"/>
          <w:shd w:val="clear" w:color="auto" w:fill="FFFFFF"/>
        </w:rPr>
        <w:t>Función</w:t>
      </w:r>
      <w:r w:rsidR="00D84CF2" w:rsidRPr="00076596">
        <w:rPr>
          <w:rFonts w:ascii="Arial" w:hAnsi="Arial" w:cs="Arial"/>
          <w:iCs/>
          <w:color w:val="000000" w:themeColor="text1"/>
          <w:shd w:val="clear" w:color="auto" w:fill="FFFFFF"/>
        </w:rPr>
        <w:t xml:space="preserve"> Pública.</w:t>
      </w:r>
    </w:p>
    <w:p w14:paraId="114D86C1" w14:textId="77777777" w:rsidR="00674CE3" w:rsidRDefault="00674CE3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ins w:id="30" w:author="Andrea Carolina Cuadros" w:date="2022-08-03T09:37:00Z"/>
          <w:rFonts w:ascii="Arial" w:hAnsi="Arial" w:cs="Arial"/>
          <w:iCs/>
          <w:color w:val="000000" w:themeColor="text1"/>
          <w:shd w:val="clear" w:color="auto" w:fill="FFFFFF"/>
        </w:rPr>
        <w:pPrChange w:id="31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32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>Por medio de correo institucional</w:t>
      </w:r>
      <w:ins w:id="33" w:author="Andrea Carolina Cuadros" w:date="2022-08-03T09:36:00Z">
        <w:r>
          <w:rPr>
            <w:rFonts w:ascii="Arial" w:hAnsi="Arial" w:cs="Arial"/>
            <w:iCs/>
            <w:color w:val="000000" w:themeColor="text1"/>
            <w:shd w:val="clear" w:color="auto" w:fill="FFFFFF"/>
          </w:rPr>
          <w:t xml:space="preserve"> se </w:t>
        </w:r>
      </w:ins>
      <w:del w:id="34" w:author="Andrea Carolina Cuadros" w:date="2022-08-03T09:36:00Z"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35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Text xml:space="preserve"> l presente s</w:delText>
        </w:r>
      </w:del>
      <w:ins w:id="36" w:author="Andrea Carolina Cuadros" w:date="2022-08-03T09:36:00Z">
        <w:r>
          <w:rPr>
            <w:rFonts w:ascii="Arial" w:hAnsi="Arial" w:cs="Arial"/>
            <w:iCs/>
            <w:color w:val="000000" w:themeColor="text1"/>
            <w:shd w:val="clear" w:color="auto" w:fill="FFFFFF"/>
          </w:rPr>
          <w:t>s</w:t>
        </w:r>
      </w:ins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37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>olicit</w:t>
      </w:r>
      <w:ins w:id="38" w:author="Andrea Carolina Cuadros" w:date="2022-08-03T09:36:00Z">
        <w:r>
          <w:rPr>
            <w:rFonts w:ascii="Arial" w:hAnsi="Arial" w:cs="Arial"/>
            <w:iCs/>
            <w:color w:val="000000" w:themeColor="text1"/>
            <w:shd w:val="clear" w:color="auto" w:fill="FFFFFF"/>
          </w:rPr>
          <w:t xml:space="preserve">ó </w:t>
        </w:r>
      </w:ins>
      <w:del w:id="39" w:author="Andrea Carolina Cuadros" w:date="2022-08-03T09:36:00Z"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40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Text xml:space="preserve">amos a </w:delText>
        </w:r>
      </w:del>
      <w:ins w:id="41" w:author="Andrea Carolina Cuadros" w:date="2022-08-03T09:36:00Z">
        <w:r>
          <w:rPr>
            <w:rFonts w:ascii="Arial" w:hAnsi="Arial" w:cs="Arial"/>
            <w:iCs/>
            <w:color w:val="000000" w:themeColor="text1"/>
            <w:shd w:val="clear" w:color="auto" w:fill="FFFFFF"/>
          </w:rPr>
          <w:t xml:space="preserve">a </w:t>
        </w:r>
      </w:ins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42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 xml:space="preserve">todos los servidores realizar </w:t>
      </w:r>
      <w:del w:id="43" w:author="Andrea Carolina Cuadros" w:date="2022-08-03T09:36:00Z"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44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Text>l</w:delText>
        </w:r>
      </w:del>
      <w:ins w:id="45" w:author="Andrea Carolina Cuadros" w:date="2022-08-03T09:36:00Z">
        <w:r>
          <w:rPr>
            <w:rFonts w:ascii="Arial" w:hAnsi="Arial" w:cs="Arial"/>
            <w:iCs/>
            <w:color w:val="000000" w:themeColor="text1"/>
            <w:shd w:val="clear" w:color="auto" w:fill="FFFFFF"/>
          </w:rPr>
          <w:t>l</w:t>
        </w:r>
      </w:ins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46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>os </w:t>
      </w:r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47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bdr w:val="none" w:sz="0" w:space="0" w:color="auto" w:frame="1"/>
              <w:lang w:eastAsia="es-CO"/>
            </w:rPr>
          </w:rPrChange>
        </w:rPr>
        <w:t>cursos</w:t>
      </w:r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48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 xml:space="preserve"> en la </w:t>
      </w:r>
      <w:del w:id="49" w:author="Andrea Carolina Cuadros" w:date="2022-08-03T09:37:00Z"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50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Text>p</w:delText>
        </w:r>
      </w:del>
      <w:ins w:id="51" w:author="Andrea Carolina Cuadros" w:date="2022-08-03T09:37:00Z">
        <w:r>
          <w:rPr>
            <w:rFonts w:ascii="Arial" w:hAnsi="Arial" w:cs="Arial"/>
            <w:iCs/>
            <w:color w:val="000000" w:themeColor="text1"/>
            <w:shd w:val="clear" w:color="auto" w:fill="FFFFFF"/>
          </w:rPr>
          <w:t>p</w:t>
        </w:r>
      </w:ins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52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>lataforma </w:t>
      </w:r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53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bdr w:val="none" w:sz="0" w:space="0" w:color="auto" w:frame="1"/>
              <w:lang w:eastAsia="es-CO"/>
            </w:rPr>
          </w:rPrChange>
        </w:rPr>
        <w:t>Colombia</w:t>
      </w:r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54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> </w:t>
      </w:r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55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bdr w:val="none" w:sz="0" w:space="0" w:color="auto" w:frame="1"/>
              <w:lang w:eastAsia="es-CO"/>
            </w:rPr>
          </w:rPrChange>
        </w:rPr>
        <w:t>Aprende</w:t>
      </w:r>
    </w:p>
    <w:p w14:paraId="14314058" w14:textId="54A2B905" w:rsidR="00674CE3" w:rsidRPr="00674CE3" w:rsidDel="00674CE3" w:rsidRDefault="00674CE3">
      <w:pPr>
        <w:pStyle w:val="Prrafodelista"/>
        <w:spacing w:after="0" w:line="240" w:lineRule="auto"/>
        <w:jc w:val="both"/>
        <w:textAlignment w:val="baseline"/>
        <w:rPr>
          <w:del w:id="56" w:author="Andrea Carolina Cuadros" w:date="2022-08-03T09:36:00Z"/>
          <w:rFonts w:ascii="Arial" w:hAnsi="Arial" w:cs="Arial"/>
          <w:iCs/>
          <w:color w:val="000000" w:themeColor="text1"/>
          <w:shd w:val="clear" w:color="auto" w:fill="FFFFFF"/>
          <w:rPrChange w:id="57" w:author="Andrea Carolina Cuadros" w:date="2022-08-03T09:36:00Z">
            <w:rPr>
              <w:del w:id="58" w:author="Andrea Carolina Cuadros" w:date="2022-08-03T09:36:00Z"/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pPrChange w:id="59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  <w:del w:id="60" w:author="Andrea Carolina Cuadros" w:date="2022-08-03T09:37:00Z"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61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Text> </w:delText>
        </w:r>
      </w:del>
      <w:ins w:id="62" w:author="Andrea Carolina Cuadros" w:date="2022-08-03T09:39:00Z">
        <w:r w:rsidR="00257284" w:rsidRPr="00E53728">
          <w:rPr>
            <w:rFonts w:ascii="Arial" w:hAnsi="Arial" w:cs="Arial"/>
            <w:iCs/>
            <w:color w:val="000000" w:themeColor="text1"/>
            <w:shd w:val="clear" w:color="auto" w:fill="FFFFFF"/>
          </w:rPr>
          <w:t>Link</w:t>
        </w:r>
      </w:ins>
      <w:ins w:id="63" w:author="Andrea Carolina Cuadros" w:date="2022-08-03T09:37:00Z">
        <w:r w:rsidRPr="00E53728">
          <w:rPr>
            <w:rFonts w:ascii="Arial" w:hAnsi="Arial" w:cs="Arial"/>
            <w:iCs/>
            <w:color w:val="000000" w:themeColor="text1"/>
            <w:shd w:val="clear" w:color="auto" w:fill="FFFFFF"/>
          </w:rPr>
          <w:t>: </w:t>
        </w:r>
        <w:r w:rsidRPr="00E53728">
          <w:rPr>
            <w:rFonts w:ascii="Arial" w:hAnsi="Arial" w:cs="Arial"/>
            <w:iCs/>
            <w:color w:val="000000" w:themeColor="text1"/>
            <w:shd w:val="clear" w:color="auto" w:fill="FFFFFF"/>
          </w:rPr>
          <w:fldChar w:fldCharType="begin"/>
        </w:r>
        <w:r w:rsidRPr="00E53728">
          <w:rPr>
            <w:rFonts w:ascii="Arial" w:hAnsi="Arial" w:cs="Arial"/>
            <w:iCs/>
            <w:color w:val="000000" w:themeColor="text1"/>
            <w:shd w:val="clear" w:color="auto" w:fill="FFFFFF"/>
          </w:rPr>
          <w:instrText xml:space="preserve"> HYPERLINK "https://campus.colombiaaprende.edu.co/course/index.php?categoryid=27" \t "_blank" </w:instrText>
        </w:r>
        <w:r w:rsidRPr="00E53728">
          <w:rPr>
            <w:rFonts w:ascii="Arial" w:hAnsi="Arial" w:cs="Arial"/>
            <w:iCs/>
            <w:color w:val="000000" w:themeColor="text1"/>
            <w:shd w:val="clear" w:color="auto" w:fill="FFFFFF"/>
          </w:rPr>
          <w:fldChar w:fldCharType="separate"/>
        </w:r>
        <w:r w:rsidRPr="00E53728">
          <w:rPr>
            <w:rFonts w:ascii="Arial" w:hAnsi="Arial" w:cs="Arial"/>
            <w:iCs/>
            <w:color w:val="000000" w:themeColor="text1"/>
            <w:shd w:val="clear" w:color="auto" w:fill="FFFFFF"/>
          </w:rPr>
          <w:t>https://campus.colombiaaprende.edu.co/course/index.php?categoryid=27</w:t>
        </w:r>
        <w:r w:rsidRPr="00E53728">
          <w:rPr>
            <w:rFonts w:ascii="Arial" w:hAnsi="Arial" w:cs="Arial"/>
            <w:iCs/>
            <w:color w:val="000000" w:themeColor="text1"/>
            <w:shd w:val="clear" w:color="auto" w:fill="FFFFFF"/>
          </w:rPr>
          <w:fldChar w:fldCharType="end"/>
        </w:r>
      </w:ins>
      <w:del w:id="64" w:author="Andrea Carolina Cuadros" w:date="2022-08-03T09:36:00Z"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65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Text>antes del dia viernes 15 de julio y por favor radicar los certificados en Gestión Documental.</w:delText>
        </w:r>
      </w:del>
    </w:p>
    <w:p w14:paraId="407E35A7" w14:textId="30F68A6A" w:rsidR="00674CE3" w:rsidRPr="00674CE3" w:rsidDel="00674CE3" w:rsidRDefault="00674CE3">
      <w:pPr>
        <w:pStyle w:val="Prrafodelista"/>
        <w:spacing w:after="0" w:line="240" w:lineRule="auto"/>
        <w:jc w:val="both"/>
        <w:textAlignment w:val="baseline"/>
        <w:rPr>
          <w:del w:id="66" w:author="Andrea Carolina Cuadros" w:date="2022-08-03T09:36:00Z"/>
          <w:rFonts w:ascii="Arial" w:hAnsi="Arial" w:cs="Arial"/>
          <w:iCs/>
          <w:color w:val="000000" w:themeColor="text1"/>
          <w:shd w:val="clear" w:color="auto" w:fill="FFFFFF"/>
          <w:rPrChange w:id="67" w:author="Andrea Carolina Cuadros" w:date="2022-08-03T09:36:00Z">
            <w:rPr>
              <w:del w:id="68" w:author="Andrea Carolina Cuadros" w:date="2022-08-03T09:36:00Z"/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pPrChange w:id="69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</w:p>
    <w:p w14:paraId="44DD1EA9" w14:textId="5E614543" w:rsidR="00674CE3" w:rsidRPr="00674CE3" w:rsidDel="00674CE3" w:rsidRDefault="00674CE3">
      <w:pPr>
        <w:pStyle w:val="Prrafodelista"/>
        <w:spacing w:after="0" w:line="240" w:lineRule="auto"/>
        <w:jc w:val="both"/>
        <w:textAlignment w:val="baseline"/>
        <w:rPr>
          <w:del w:id="70" w:author="Andrea Carolina Cuadros" w:date="2022-08-03T09:36:00Z"/>
          <w:rFonts w:ascii="Arial" w:hAnsi="Arial" w:cs="Arial"/>
          <w:iCs/>
          <w:color w:val="000000" w:themeColor="text1"/>
          <w:shd w:val="clear" w:color="auto" w:fill="FFFFFF"/>
          <w:rPrChange w:id="71" w:author="Andrea Carolina Cuadros" w:date="2022-08-03T09:36:00Z">
            <w:rPr>
              <w:del w:id="72" w:author="Andrea Carolina Cuadros" w:date="2022-08-03T09:36:00Z"/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pPrChange w:id="73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  <w:del w:id="74" w:author="Andrea Carolina Cuadros" w:date="2022-08-03T09:36:00Z"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75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Text>Los </w:delText>
        </w:r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76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</w:rPrChange>
          </w:rPr>
          <w:delText>cursos</w:delText>
        </w:r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77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Text> a realizar son:</w:delText>
        </w:r>
      </w:del>
    </w:p>
    <w:p w14:paraId="71EE0ECF" w14:textId="77777777" w:rsidR="00674CE3" w:rsidRPr="00674CE3" w:rsidRDefault="00674CE3">
      <w:pPr>
        <w:pStyle w:val="Prrafodelista"/>
        <w:spacing w:after="0" w:line="240" w:lineRule="auto"/>
        <w:jc w:val="both"/>
        <w:textAlignment w:val="baseline"/>
        <w:rPr>
          <w:rFonts w:ascii="Arial" w:hAnsi="Arial" w:cs="Arial"/>
          <w:iCs/>
          <w:color w:val="000000" w:themeColor="text1"/>
          <w:shd w:val="clear" w:color="auto" w:fill="FFFFFF"/>
          <w:rPrChange w:id="78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pPrChange w:id="79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</w:p>
    <w:p w14:paraId="54BB1E19" w14:textId="77777777" w:rsidR="00674CE3" w:rsidRPr="00674CE3" w:rsidRDefault="00674CE3">
      <w:pPr>
        <w:pStyle w:val="Prrafodelista"/>
        <w:numPr>
          <w:ilvl w:val="0"/>
          <w:numId w:val="22"/>
        </w:numPr>
        <w:spacing w:after="0" w:line="240" w:lineRule="auto"/>
        <w:textAlignment w:val="baseline"/>
        <w:rPr>
          <w:rFonts w:ascii="Arial" w:hAnsi="Arial" w:cs="Arial"/>
          <w:iCs/>
          <w:color w:val="000000" w:themeColor="text1"/>
          <w:shd w:val="clear" w:color="auto" w:fill="FFFFFF"/>
          <w:rPrChange w:id="80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pPrChange w:id="81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82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>Metodologías Agiles</w:t>
      </w:r>
    </w:p>
    <w:p w14:paraId="297E8B83" w14:textId="77777777" w:rsidR="00674CE3" w:rsidRPr="00674CE3" w:rsidRDefault="00674CE3">
      <w:pPr>
        <w:pStyle w:val="Prrafodelista"/>
        <w:numPr>
          <w:ilvl w:val="0"/>
          <w:numId w:val="22"/>
        </w:numPr>
        <w:spacing w:after="0" w:line="240" w:lineRule="auto"/>
        <w:textAlignment w:val="baseline"/>
        <w:rPr>
          <w:rFonts w:ascii="Arial" w:hAnsi="Arial" w:cs="Arial"/>
          <w:iCs/>
          <w:color w:val="000000" w:themeColor="text1"/>
          <w:shd w:val="clear" w:color="auto" w:fill="FFFFFF"/>
          <w:rPrChange w:id="83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pPrChange w:id="84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85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>Analítica Institucional</w:t>
      </w:r>
    </w:p>
    <w:p w14:paraId="76BADFAD" w14:textId="77777777" w:rsidR="00674CE3" w:rsidRPr="00674CE3" w:rsidRDefault="00674CE3">
      <w:pPr>
        <w:pStyle w:val="Prrafodelista"/>
        <w:numPr>
          <w:ilvl w:val="0"/>
          <w:numId w:val="22"/>
        </w:numPr>
        <w:spacing w:after="0" w:line="240" w:lineRule="auto"/>
        <w:textAlignment w:val="baseline"/>
        <w:rPr>
          <w:rFonts w:ascii="Arial" w:hAnsi="Arial" w:cs="Arial"/>
          <w:iCs/>
          <w:color w:val="000000" w:themeColor="text1"/>
          <w:shd w:val="clear" w:color="auto" w:fill="FFFFFF"/>
          <w:rPrChange w:id="86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pPrChange w:id="87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  <w:r w:rsidRPr="00674CE3">
        <w:rPr>
          <w:rFonts w:ascii="Arial" w:hAnsi="Arial" w:cs="Arial"/>
          <w:iCs/>
          <w:color w:val="000000" w:themeColor="text1"/>
          <w:shd w:val="clear" w:color="auto" w:fill="FFFFFF"/>
          <w:rPrChange w:id="88" w:author="Andrea Carolina Cuadros" w:date="2022-08-03T09:36:00Z"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t>Atención a Poblaciones Diversas</w:t>
      </w:r>
    </w:p>
    <w:p w14:paraId="7A23EDCD" w14:textId="76AD553F" w:rsidR="00674CE3" w:rsidRPr="00674CE3" w:rsidDel="00674CE3" w:rsidRDefault="00674CE3">
      <w:pPr>
        <w:pStyle w:val="Prrafodelista"/>
        <w:spacing w:after="0" w:line="240" w:lineRule="auto"/>
        <w:textAlignment w:val="baseline"/>
        <w:rPr>
          <w:del w:id="89" w:author="Andrea Carolina Cuadros" w:date="2022-08-03T09:37:00Z"/>
          <w:rFonts w:ascii="Arial" w:hAnsi="Arial" w:cs="Arial"/>
          <w:iCs/>
          <w:color w:val="000000" w:themeColor="text1"/>
          <w:shd w:val="clear" w:color="auto" w:fill="FFFFFF"/>
          <w:rPrChange w:id="90" w:author="Andrea Carolina Cuadros" w:date="2022-08-03T09:36:00Z">
            <w:rPr>
              <w:del w:id="91" w:author="Andrea Carolina Cuadros" w:date="2022-08-03T09:37:00Z"/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pPrChange w:id="92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</w:p>
    <w:p w14:paraId="4F66B859" w14:textId="5851A89D" w:rsidR="00674CE3" w:rsidRPr="00674CE3" w:rsidDel="00674CE3" w:rsidRDefault="00674CE3">
      <w:pPr>
        <w:pStyle w:val="Prrafodelista"/>
        <w:spacing w:after="0" w:line="240" w:lineRule="auto"/>
        <w:textAlignment w:val="baseline"/>
        <w:rPr>
          <w:del w:id="93" w:author="Andrea Carolina Cuadros" w:date="2022-08-03T09:37:00Z"/>
          <w:rFonts w:ascii="Arial" w:hAnsi="Arial" w:cs="Arial"/>
          <w:iCs/>
          <w:color w:val="000000" w:themeColor="text1"/>
          <w:shd w:val="clear" w:color="auto" w:fill="FFFFFF"/>
          <w:rPrChange w:id="94" w:author="Andrea Carolina Cuadros" w:date="2022-08-03T09:36:00Z">
            <w:rPr>
              <w:del w:id="95" w:author="Andrea Carolina Cuadros" w:date="2022-08-03T09:37:00Z"/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rPrChange>
        </w:rPr>
        <w:pPrChange w:id="96" w:author="Andrea Carolina Cuadros" w:date="2022-08-03T09:37:00Z">
          <w:pPr>
            <w:pStyle w:val="Prrafodelista"/>
            <w:numPr>
              <w:numId w:val="14"/>
            </w:numPr>
            <w:spacing w:after="0" w:line="240" w:lineRule="auto"/>
            <w:ind w:hanging="360"/>
            <w:textAlignment w:val="baseline"/>
          </w:pPr>
        </w:pPrChange>
      </w:pPr>
      <w:del w:id="97" w:author="Andrea Carolina Cuadros" w:date="2022-08-03T09:37:00Z"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98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Text>Ingresar al siguiente link: </w:delText>
        </w:r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99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fldChar w:fldCharType="begin"/>
        </w:r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100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delInstrText xml:space="preserve"> HYPERLINK "https://campus.colombiaaprende.edu.co/course/index.php?categoryid=27" \t "_blank" </w:delInstrText>
        </w:r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101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fldChar w:fldCharType="separate"/>
        </w:r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102" w:author="Andrea Carolina Cuadros" w:date="2022-08-03T09:36:00Z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bdr w:val="none" w:sz="0" w:space="0" w:color="auto" w:frame="1"/>
                <w:lang w:eastAsia="es-CO"/>
              </w:rPr>
            </w:rPrChange>
          </w:rPr>
          <w:delText>https://campus.colombiaaprende.edu.co/course/index.php?categoryid=27</w:delText>
        </w:r>
        <w:r w:rsidRPr="00674CE3" w:rsidDel="00674CE3">
          <w:rPr>
            <w:rFonts w:ascii="Arial" w:hAnsi="Arial" w:cs="Arial"/>
            <w:iCs/>
            <w:color w:val="000000" w:themeColor="text1"/>
            <w:shd w:val="clear" w:color="auto" w:fill="FFFFFF"/>
            <w:rPrChange w:id="103" w:author="Andrea Carolina Cuadros" w:date="2022-08-03T09:36:00Z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rPrChange>
          </w:rPr>
          <w:fldChar w:fldCharType="end"/>
        </w:r>
      </w:del>
    </w:p>
    <w:p w14:paraId="3C09393F" w14:textId="77777777" w:rsidR="00674CE3" w:rsidRPr="00674CE3" w:rsidRDefault="00674CE3">
      <w:pPr>
        <w:pStyle w:val="Prrafodelista"/>
        <w:jc w:val="both"/>
        <w:rPr>
          <w:rFonts w:ascii="Arial" w:hAnsi="Arial" w:cs="Arial"/>
          <w:iCs/>
          <w:color w:val="000000" w:themeColor="text1"/>
          <w:shd w:val="clear" w:color="auto" w:fill="FFFFFF"/>
          <w:rPrChange w:id="104" w:author="Andrea Carolina Cuadros" w:date="2022-08-03T09:36:00Z">
            <w:rPr>
              <w:rFonts w:ascii="Arial" w:hAnsi="Arial" w:cs="Arial"/>
              <w:iCs/>
              <w:color w:val="0070C0"/>
              <w:shd w:val="clear" w:color="auto" w:fill="FFFFFF"/>
            </w:rPr>
          </w:rPrChange>
        </w:rPr>
        <w:pPrChange w:id="105" w:author="Andrea Carolina Cuadros" w:date="2022-08-03T09:37:00Z">
          <w:pPr>
            <w:pStyle w:val="Prrafodelista"/>
            <w:numPr>
              <w:numId w:val="14"/>
            </w:numPr>
            <w:ind w:hanging="360"/>
            <w:jc w:val="both"/>
          </w:pPr>
        </w:pPrChange>
      </w:pPr>
    </w:p>
    <w:p w14:paraId="31B81256" w14:textId="77777777" w:rsidR="00076596" w:rsidRPr="00FC65DF" w:rsidRDefault="00076596" w:rsidP="00076596">
      <w:pPr>
        <w:pStyle w:val="Prrafodelista"/>
        <w:jc w:val="both"/>
        <w:rPr>
          <w:rFonts w:ascii="Arial" w:hAnsi="Arial" w:cs="Arial"/>
          <w:iCs/>
          <w:color w:val="0070C0"/>
          <w:shd w:val="clear" w:color="auto" w:fill="FFFFFF"/>
        </w:rPr>
      </w:pPr>
    </w:p>
    <w:p w14:paraId="7469AF96" w14:textId="77777777" w:rsidR="00C11971" w:rsidRPr="00FC65DF" w:rsidRDefault="00C11971" w:rsidP="0063318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0070C0"/>
        </w:rPr>
      </w:pPr>
      <w:r w:rsidRPr="00FC65DF">
        <w:rPr>
          <w:rFonts w:ascii="Arial" w:hAnsi="Arial" w:cs="Arial"/>
          <w:b/>
          <w:color w:val="0070C0"/>
        </w:rPr>
        <w:t>CONCLUSIONES</w:t>
      </w:r>
    </w:p>
    <w:p w14:paraId="158209A7" w14:textId="77777777" w:rsidR="00C11971" w:rsidRPr="00FC65DF" w:rsidRDefault="00C11971" w:rsidP="00C11971">
      <w:pPr>
        <w:pStyle w:val="Prrafodelista"/>
        <w:jc w:val="both"/>
        <w:rPr>
          <w:rFonts w:ascii="Arial" w:hAnsi="Arial" w:cs="Arial"/>
          <w:b/>
          <w:color w:val="5B9BD5" w:themeColor="accent1"/>
        </w:rPr>
      </w:pPr>
    </w:p>
    <w:p w14:paraId="38B8FE65" w14:textId="01A264F1" w:rsidR="00C11971" w:rsidRPr="001869CC" w:rsidRDefault="00C11971" w:rsidP="00633181">
      <w:pPr>
        <w:pStyle w:val="Prrafodelista"/>
        <w:numPr>
          <w:ilvl w:val="0"/>
          <w:numId w:val="7"/>
        </w:num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 xml:space="preserve">Se ejecutaron </w:t>
      </w:r>
      <w:r w:rsidR="00D4377D">
        <w:rPr>
          <w:rFonts w:ascii="Arial" w:hAnsi="Arial" w:cs="Arial"/>
          <w:color w:val="202122"/>
          <w:shd w:val="clear" w:color="auto" w:fill="FFFFFF"/>
        </w:rPr>
        <w:t xml:space="preserve">dieciocho 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>(1</w:t>
      </w:r>
      <w:r w:rsidR="00D4377D">
        <w:rPr>
          <w:rFonts w:ascii="Arial" w:hAnsi="Arial" w:cs="Arial"/>
          <w:color w:val="202122"/>
          <w:shd w:val="clear" w:color="auto" w:fill="FFFFFF"/>
        </w:rPr>
        <w:t>8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>)</w:t>
      </w:r>
      <w:r w:rsidRPr="00FC65DF">
        <w:rPr>
          <w:rFonts w:ascii="Arial" w:hAnsi="Arial" w:cs="Arial"/>
          <w:color w:val="202122"/>
          <w:shd w:val="clear" w:color="auto" w:fill="FFFFFF"/>
        </w:rPr>
        <w:t xml:space="preserve"> actividades de 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 xml:space="preserve">las </w:t>
      </w:r>
      <w:r w:rsidR="008D3E77">
        <w:rPr>
          <w:rFonts w:ascii="Arial" w:hAnsi="Arial" w:cs="Arial"/>
          <w:color w:val="202122"/>
          <w:shd w:val="clear" w:color="auto" w:fill="FFFFFF"/>
        </w:rPr>
        <w:t xml:space="preserve">dieciocho 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>(1</w:t>
      </w:r>
      <w:r w:rsidR="008D3E77">
        <w:rPr>
          <w:rFonts w:ascii="Arial" w:hAnsi="Arial" w:cs="Arial"/>
          <w:color w:val="202122"/>
          <w:shd w:val="clear" w:color="auto" w:fill="FFFFFF"/>
        </w:rPr>
        <w:t>8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 xml:space="preserve">) </w:t>
      </w:r>
      <w:r w:rsidR="00D27A93" w:rsidRPr="00FC65DF">
        <w:rPr>
          <w:rFonts w:ascii="Arial" w:hAnsi="Arial" w:cs="Arial"/>
          <w:color w:val="202122"/>
          <w:shd w:val="clear" w:color="auto" w:fill="FFFFFF"/>
        </w:rPr>
        <w:t xml:space="preserve">que estaban </w:t>
      </w:r>
      <w:r w:rsidRPr="001869CC">
        <w:rPr>
          <w:rFonts w:ascii="Arial" w:hAnsi="Arial" w:cs="Arial"/>
          <w:color w:val="202122"/>
          <w:shd w:val="clear" w:color="auto" w:fill="FFFFFF"/>
        </w:rPr>
        <w:t>programadas en el cronograma del PIC</w:t>
      </w:r>
    </w:p>
    <w:p w14:paraId="2C044168" w14:textId="7719A5A3" w:rsidR="00C11971" w:rsidRPr="001869CC" w:rsidRDefault="00C11971" w:rsidP="00633181">
      <w:pPr>
        <w:pStyle w:val="Prrafodelista"/>
        <w:numPr>
          <w:ilvl w:val="0"/>
          <w:numId w:val="7"/>
        </w:num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1869CC">
        <w:rPr>
          <w:rFonts w:ascii="Arial" w:hAnsi="Arial" w:cs="Arial"/>
          <w:color w:val="202122"/>
          <w:shd w:val="clear" w:color="auto" w:fill="FFFFFF"/>
        </w:rPr>
        <w:t>Durante el trimestre se ejecut</w:t>
      </w:r>
      <w:r w:rsidR="009575D7" w:rsidRPr="001869CC">
        <w:rPr>
          <w:rFonts w:ascii="Arial" w:hAnsi="Arial" w:cs="Arial"/>
          <w:color w:val="202122"/>
          <w:shd w:val="clear" w:color="auto" w:fill="FFFFFF"/>
        </w:rPr>
        <w:t>ó</w:t>
      </w:r>
      <w:r w:rsidRPr="001869CC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9575D7" w:rsidRPr="001869CC">
        <w:rPr>
          <w:rFonts w:ascii="Arial" w:hAnsi="Arial" w:cs="Arial"/>
          <w:color w:val="202122"/>
          <w:shd w:val="clear" w:color="auto" w:fill="FFFFFF"/>
        </w:rPr>
        <w:t>1 actividad adicional</w:t>
      </w:r>
    </w:p>
    <w:p w14:paraId="4682DF0A" w14:textId="2A5D877D" w:rsidR="004E0CF5" w:rsidRPr="001869CC" w:rsidRDefault="004E0CF5" w:rsidP="00633181">
      <w:pPr>
        <w:pStyle w:val="Prrafodelista"/>
        <w:numPr>
          <w:ilvl w:val="0"/>
          <w:numId w:val="7"/>
        </w:num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1869CC">
        <w:rPr>
          <w:rFonts w:ascii="Arial" w:hAnsi="Arial" w:cs="Arial"/>
          <w:color w:val="202122"/>
          <w:shd w:val="clear" w:color="auto" w:fill="FFFFFF"/>
        </w:rPr>
        <w:t xml:space="preserve">A lo largo del </w:t>
      </w:r>
      <w:r w:rsidR="007241CB" w:rsidRPr="001869CC">
        <w:rPr>
          <w:rFonts w:ascii="Arial" w:hAnsi="Arial" w:cs="Arial"/>
          <w:color w:val="202122"/>
          <w:shd w:val="clear" w:color="auto" w:fill="FFFFFF"/>
        </w:rPr>
        <w:t xml:space="preserve">segundo </w:t>
      </w:r>
      <w:r w:rsidRPr="001869CC">
        <w:rPr>
          <w:rFonts w:ascii="Arial" w:hAnsi="Arial" w:cs="Arial"/>
          <w:color w:val="202122"/>
          <w:shd w:val="clear" w:color="auto" w:fill="FFFFFF"/>
        </w:rPr>
        <w:t>trimestre se envi</w:t>
      </w:r>
      <w:r w:rsidR="003101B8" w:rsidRPr="001869CC">
        <w:rPr>
          <w:rFonts w:ascii="Arial" w:hAnsi="Arial" w:cs="Arial"/>
          <w:color w:val="202122"/>
          <w:shd w:val="clear" w:color="auto" w:fill="FFFFFF"/>
        </w:rPr>
        <w:t>ó</w:t>
      </w:r>
      <w:r w:rsidRPr="001869CC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3101B8" w:rsidRPr="001869CC">
        <w:rPr>
          <w:rFonts w:ascii="Arial" w:hAnsi="Arial" w:cs="Arial"/>
          <w:color w:val="202122"/>
          <w:shd w:val="clear" w:color="auto" w:fill="FFFFFF"/>
        </w:rPr>
        <w:t xml:space="preserve">una </w:t>
      </w:r>
      <w:r w:rsidRPr="001869CC">
        <w:rPr>
          <w:rFonts w:ascii="Arial" w:hAnsi="Arial" w:cs="Arial"/>
          <w:color w:val="202122"/>
          <w:shd w:val="clear" w:color="auto" w:fill="FFFFFF"/>
        </w:rPr>
        <w:t>(</w:t>
      </w:r>
      <w:r w:rsidR="003101B8" w:rsidRPr="001869CC">
        <w:rPr>
          <w:rFonts w:ascii="Arial" w:hAnsi="Arial" w:cs="Arial"/>
          <w:color w:val="202122"/>
          <w:shd w:val="clear" w:color="auto" w:fill="FFFFFF"/>
        </w:rPr>
        <w:t>1</w:t>
      </w:r>
      <w:r w:rsidRPr="001869CC">
        <w:rPr>
          <w:rFonts w:ascii="Arial" w:hAnsi="Arial" w:cs="Arial"/>
          <w:color w:val="202122"/>
          <w:shd w:val="clear" w:color="auto" w:fill="FFFFFF"/>
        </w:rPr>
        <w:t>) convocatoria para programas de formación con entidades externas.</w:t>
      </w:r>
    </w:p>
    <w:p w14:paraId="5FA2FD4B" w14:textId="10BAC7E3" w:rsidR="00C11971" w:rsidRPr="001869CC" w:rsidRDefault="005E35F0" w:rsidP="00633181">
      <w:pPr>
        <w:pStyle w:val="Prrafodelista"/>
        <w:numPr>
          <w:ilvl w:val="0"/>
          <w:numId w:val="7"/>
        </w:num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1869CC">
        <w:rPr>
          <w:rFonts w:ascii="Arial" w:hAnsi="Arial" w:cs="Arial"/>
          <w:color w:val="202122"/>
          <w:shd w:val="clear" w:color="auto" w:fill="FFFFFF"/>
        </w:rPr>
        <w:t>Al corte del 3</w:t>
      </w:r>
      <w:r w:rsidR="00EF44E3" w:rsidRPr="001869CC">
        <w:rPr>
          <w:rFonts w:ascii="Arial" w:hAnsi="Arial" w:cs="Arial"/>
          <w:color w:val="202122"/>
          <w:shd w:val="clear" w:color="auto" w:fill="FFFFFF"/>
        </w:rPr>
        <w:t>0</w:t>
      </w:r>
      <w:r w:rsidRPr="001869CC">
        <w:rPr>
          <w:rFonts w:ascii="Arial" w:hAnsi="Arial" w:cs="Arial"/>
          <w:color w:val="202122"/>
          <w:shd w:val="clear" w:color="auto" w:fill="FFFFFF"/>
        </w:rPr>
        <w:t xml:space="preserve"> de </w:t>
      </w:r>
      <w:r w:rsidR="00EF44E3" w:rsidRPr="001869CC">
        <w:rPr>
          <w:rFonts w:ascii="Arial" w:hAnsi="Arial" w:cs="Arial"/>
          <w:color w:val="202122"/>
          <w:shd w:val="clear" w:color="auto" w:fill="FFFFFF"/>
        </w:rPr>
        <w:t xml:space="preserve">junio </w:t>
      </w:r>
      <w:r w:rsidRPr="001869CC">
        <w:rPr>
          <w:rFonts w:ascii="Arial" w:hAnsi="Arial" w:cs="Arial"/>
          <w:color w:val="202122"/>
          <w:shd w:val="clear" w:color="auto" w:fill="FFFFFF"/>
        </w:rPr>
        <w:t xml:space="preserve">de 2022, el Plan Institucional de Capacitación </w:t>
      </w:r>
      <w:r w:rsidR="00C11971" w:rsidRPr="001869CC">
        <w:rPr>
          <w:rFonts w:ascii="Arial" w:hAnsi="Arial" w:cs="Arial"/>
          <w:color w:val="202122"/>
          <w:shd w:val="clear" w:color="auto" w:fill="FFFFFF"/>
        </w:rPr>
        <w:t xml:space="preserve">PIC se encuentra </w:t>
      </w:r>
      <w:r w:rsidR="00426407" w:rsidRPr="001869CC">
        <w:rPr>
          <w:rFonts w:ascii="Arial" w:hAnsi="Arial" w:cs="Arial"/>
          <w:color w:val="202122"/>
          <w:shd w:val="clear" w:color="auto" w:fill="FFFFFF"/>
        </w:rPr>
        <w:t>en</w:t>
      </w:r>
      <w:r w:rsidR="00AD601D" w:rsidRPr="001869CC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426407" w:rsidRPr="001869CC">
        <w:rPr>
          <w:rFonts w:ascii="Arial" w:hAnsi="Arial" w:cs="Arial"/>
          <w:color w:val="202122"/>
          <w:shd w:val="clear" w:color="auto" w:fill="FFFFFF"/>
        </w:rPr>
        <w:t xml:space="preserve">el </w:t>
      </w:r>
      <w:r w:rsidR="00422B1F" w:rsidRPr="001869CC">
        <w:rPr>
          <w:rFonts w:ascii="Arial" w:hAnsi="Arial" w:cs="Arial"/>
          <w:color w:val="202122"/>
          <w:shd w:val="clear" w:color="auto" w:fill="FFFFFF"/>
        </w:rPr>
        <w:t>3</w:t>
      </w:r>
      <w:r w:rsidR="00674CE3">
        <w:rPr>
          <w:rFonts w:ascii="Arial" w:hAnsi="Arial" w:cs="Arial"/>
          <w:color w:val="202122"/>
          <w:shd w:val="clear" w:color="auto" w:fill="FFFFFF"/>
        </w:rPr>
        <w:t>5</w:t>
      </w:r>
      <w:r w:rsidR="00C11971" w:rsidRPr="001869CC">
        <w:rPr>
          <w:rFonts w:ascii="Arial" w:hAnsi="Arial" w:cs="Arial"/>
          <w:color w:val="202122"/>
          <w:shd w:val="clear" w:color="auto" w:fill="FFFFFF"/>
        </w:rPr>
        <w:t>%</w:t>
      </w:r>
      <w:r w:rsidR="00426407" w:rsidRPr="001869CC">
        <w:rPr>
          <w:rFonts w:ascii="Arial" w:hAnsi="Arial" w:cs="Arial"/>
          <w:color w:val="202122"/>
          <w:shd w:val="clear" w:color="auto" w:fill="FFFFFF"/>
        </w:rPr>
        <w:t xml:space="preserve"> de su ejecución total.</w:t>
      </w:r>
    </w:p>
    <w:p w14:paraId="0ADC1538" w14:textId="77777777" w:rsidR="00C11971" w:rsidRPr="00FC65DF" w:rsidRDefault="00C11971" w:rsidP="00633181">
      <w:pPr>
        <w:pStyle w:val="Prrafodelista"/>
        <w:numPr>
          <w:ilvl w:val="0"/>
          <w:numId w:val="7"/>
        </w:num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 xml:space="preserve">Los indicadores arrojan los siguientes porcentajes de satisfacción: </w:t>
      </w:r>
    </w:p>
    <w:p w14:paraId="3826B932" w14:textId="72F9A2E9" w:rsidR="00C11971" w:rsidRPr="00FC65DF" w:rsidRDefault="00C11971" w:rsidP="0063318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 xml:space="preserve">Indicador Cobertura </w:t>
      </w:r>
      <w:r w:rsidR="003520A0">
        <w:rPr>
          <w:rFonts w:ascii="Arial" w:hAnsi="Arial" w:cs="Arial"/>
          <w:color w:val="202122"/>
          <w:shd w:val="clear" w:color="auto" w:fill="FFFFFF"/>
        </w:rPr>
        <w:t>44</w:t>
      </w:r>
      <w:r w:rsidRPr="00FC65DF">
        <w:rPr>
          <w:rFonts w:ascii="Arial" w:hAnsi="Arial" w:cs="Arial"/>
          <w:color w:val="202122"/>
          <w:shd w:val="clear" w:color="auto" w:fill="FFFFFF"/>
        </w:rPr>
        <w:t>%</w:t>
      </w:r>
    </w:p>
    <w:p w14:paraId="409B8151" w14:textId="7DCFD053" w:rsidR="00C11971" w:rsidRPr="00FC65DF" w:rsidRDefault="00C11971" w:rsidP="0063318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>Indicador Ef</w:t>
      </w:r>
      <w:ins w:id="106" w:author="Andrea Carolina Cuadros" w:date="2022-08-03T09:38:00Z">
        <w:r w:rsidR="00257284">
          <w:rPr>
            <w:rFonts w:ascii="Arial" w:hAnsi="Arial" w:cs="Arial"/>
            <w:color w:val="202122"/>
            <w:shd w:val="clear" w:color="auto" w:fill="FFFFFF"/>
          </w:rPr>
          <w:t>ectividad</w:t>
        </w:r>
      </w:ins>
      <w:del w:id="107" w:author="Andrea Carolina Cuadros" w:date="2022-08-03T09:38:00Z">
        <w:r w:rsidRPr="00FC65DF" w:rsidDel="00257284">
          <w:rPr>
            <w:rFonts w:ascii="Arial" w:hAnsi="Arial" w:cs="Arial"/>
            <w:color w:val="202122"/>
            <w:shd w:val="clear" w:color="auto" w:fill="FFFFFF"/>
          </w:rPr>
          <w:delText>icacia</w:delText>
        </w:r>
      </w:del>
      <w:r w:rsidRPr="00FC65DF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3520A0">
        <w:rPr>
          <w:rFonts w:ascii="Arial" w:hAnsi="Arial" w:cs="Arial"/>
          <w:color w:val="202122"/>
          <w:shd w:val="clear" w:color="auto" w:fill="FFFFFF"/>
        </w:rPr>
        <w:t>90</w:t>
      </w:r>
      <w:r w:rsidRPr="00FC65DF">
        <w:rPr>
          <w:rFonts w:ascii="Arial" w:hAnsi="Arial" w:cs="Arial"/>
          <w:color w:val="202122"/>
          <w:shd w:val="clear" w:color="auto" w:fill="FFFFFF"/>
        </w:rPr>
        <w:t>%</w:t>
      </w:r>
    </w:p>
    <w:p w14:paraId="60B1E4FD" w14:textId="0FDEEA2B" w:rsidR="00C11971" w:rsidRDefault="003520A0" w:rsidP="0063318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Indicador Ef</w:t>
      </w:r>
      <w:ins w:id="108" w:author="Andrea Carolina Cuadros" w:date="2022-08-03T09:38:00Z">
        <w:r w:rsidR="00257284">
          <w:rPr>
            <w:rFonts w:ascii="Arial" w:hAnsi="Arial" w:cs="Arial"/>
            <w:color w:val="202122"/>
            <w:shd w:val="clear" w:color="auto" w:fill="FFFFFF"/>
          </w:rPr>
          <w:t>icacia</w:t>
        </w:r>
      </w:ins>
      <w:del w:id="109" w:author="Andrea Carolina Cuadros" w:date="2022-08-03T09:38:00Z">
        <w:r w:rsidDel="00257284">
          <w:rPr>
            <w:rFonts w:ascii="Arial" w:hAnsi="Arial" w:cs="Arial"/>
            <w:color w:val="202122"/>
            <w:shd w:val="clear" w:color="auto" w:fill="FFFFFF"/>
          </w:rPr>
          <w:delText>ectividad</w:delText>
        </w:r>
      </w:del>
      <w:r>
        <w:rPr>
          <w:rFonts w:ascii="Arial" w:hAnsi="Arial" w:cs="Arial"/>
          <w:color w:val="202122"/>
          <w:shd w:val="clear" w:color="auto" w:fill="FFFFFF"/>
        </w:rPr>
        <w:t xml:space="preserve"> =</w:t>
      </w:r>
      <w:ins w:id="110" w:author="Andrea Carolina Cuadros" w:date="2022-08-03T09:39:00Z">
        <w:r w:rsidR="00257284">
          <w:rPr>
            <w:rFonts w:ascii="Arial" w:hAnsi="Arial" w:cs="Arial"/>
            <w:color w:val="202122"/>
            <w:shd w:val="clear" w:color="auto" w:fill="FFFFFF"/>
          </w:rPr>
          <w:tab/>
        </w:r>
      </w:ins>
      <w:del w:id="111" w:author="Andrea Carolina Cuadros" w:date="2022-08-03T09:39:00Z">
        <w:r w:rsidDel="00257284">
          <w:rPr>
            <w:rFonts w:ascii="Arial" w:hAnsi="Arial" w:cs="Arial"/>
            <w:color w:val="202122"/>
            <w:shd w:val="clear" w:color="auto" w:fill="FFFFFF"/>
          </w:rPr>
          <w:delText xml:space="preserve"> </w:delText>
        </w:r>
      </w:del>
      <w:r>
        <w:rPr>
          <w:rFonts w:ascii="Arial" w:hAnsi="Arial" w:cs="Arial"/>
          <w:color w:val="202122"/>
          <w:shd w:val="clear" w:color="auto" w:fill="FFFFFF"/>
        </w:rPr>
        <w:t>Calidad de la capacitación 97%</w:t>
      </w:r>
    </w:p>
    <w:p w14:paraId="7BB27B11" w14:textId="75CA2898" w:rsidR="003520A0" w:rsidRDefault="003520A0" w:rsidP="003520A0">
      <w:pPr>
        <w:pStyle w:val="Prrafodelista"/>
        <w:ind w:left="1068"/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                                      </w:t>
      </w:r>
      <w:ins w:id="112" w:author="Andrea Carolina Cuadros" w:date="2022-08-03T09:39:00Z">
        <w:r w:rsidR="00257284">
          <w:rPr>
            <w:rFonts w:ascii="Arial" w:hAnsi="Arial" w:cs="Arial"/>
            <w:color w:val="202122"/>
            <w:shd w:val="clear" w:color="auto" w:fill="FFFFFF"/>
          </w:rPr>
          <w:tab/>
        </w:r>
      </w:ins>
      <w:r>
        <w:rPr>
          <w:rFonts w:ascii="Arial" w:hAnsi="Arial" w:cs="Arial"/>
          <w:color w:val="202122"/>
          <w:shd w:val="clear" w:color="auto" w:fill="FFFFFF"/>
        </w:rPr>
        <w:t>Cumplimiento de objetivos 96%</w:t>
      </w:r>
    </w:p>
    <w:p w14:paraId="5C48ABAE" w14:textId="655EB835" w:rsidR="003520A0" w:rsidRDefault="003520A0">
      <w:pPr>
        <w:pStyle w:val="Prrafodelista"/>
        <w:ind w:left="3192" w:firstLine="348"/>
        <w:jc w:val="both"/>
        <w:rPr>
          <w:rFonts w:ascii="Arial" w:hAnsi="Arial" w:cs="Arial"/>
          <w:color w:val="202122"/>
          <w:shd w:val="clear" w:color="auto" w:fill="FFFFFF"/>
        </w:rPr>
        <w:pPrChange w:id="113" w:author="Andrea Carolina Cuadros" w:date="2022-08-03T09:39:00Z">
          <w:pPr>
            <w:pStyle w:val="Prrafodelista"/>
            <w:ind w:left="1068"/>
            <w:jc w:val="both"/>
          </w:pPr>
        </w:pPrChange>
      </w:pPr>
      <w:del w:id="114" w:author="Andrea Carolina Cuadros" w:date="2022-08-03T09:39:00Z">
        <w:r w:rsidDel="00257284">
          <w:rPr>
            <w:rFonts w:ascii="Arial" w:hAnsi="Arial" w:cs="Arial"/>
            <w:color w:val="202122"/>
            <w:shd w:val="clear" w:color="auto" w:fill="FFFFFF"/>
          </w:rPr>
          <w:delText xml:space="preserve">                                      </w:delText>
        </w:r>
      </w:del>
      <w:r>
        <w:rPr>
          <w:rFonts w:ascii="Arial" w:hAnsi="Arial" w:cs="Arial"/>
          <w:color w:val="202122"/>
          <w:shd w:val="clear" w:color="auto" w:fill="FFFFFF"/>
        </w:rPr>
        <w:t>Diseño y ejecución de la capacitación 9</w:t>
      </w:r>
      <w:r w:rsidR="00674CE3">
        <w:rPr>
          <w:rFonts w:ascii="Arial" w:hAnsi="Arial" w:cs="Arial"/>
          <w:color w:val="202122"/>
          <w:shd w:val="clear" w:color="auto" w:fill="FFFFFF"/>
        </w:rPr>
        <w:t>5</w:t>
      </w:r>
      <w:r>
        <w:rPr>
          <w:rFonts w:ascii="Arial" w:hAnsi="Arial" w:cs="Arial"/>
          <w:color w:val="202122"/>
          <w:shd w:val="clear" w:color="auto" w:fill="FFFFFF"/>
        </w:rPr>
        <w:t xml:space="preserve">% </w:t>
      </w:r>
    </w:p>
    <w:p w14:paraId="4B09617D" w14:textId="77777777" w:rsidR="003520A0" w:rsidRDefault="003520A0" w:rsidP="003520A0">
      <w:pPr>
        <w:pStyle w:val="Prrafodelista"/>
        <w:ind w:left="1068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0B2D7304" w14:textId="77777777" w:rsidR="00443D77" w:rsidRPr="00443D77" w:rsidRDefault="00443D77" w:rsidP="004E0CF5">
      <w:pPr>
        <w:pStyle w:val="Prrafodelista"/>
        <w:ind w:left="1068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23AA95F4" w14:textId="2507E31B" w:rsidR="00C11971" w:rsidRDefault="00C11971" w:rsidP="00C11971">
      <w:pPr>
        <w:ind w:firstLine="708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3AA0571B" w14:textId="77777777" w:rsidR="004E0CF5" w:rsidRPr="00FC65DF" w:rsidRDefault="004E0CF5" w:rsidP="00C11971">
      <w:pPr>
        <w:ind w:firstLine="708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62477586" w14:textId="77777777" w:rsidR="00C11971" w:rsidRPr="00FC65DF" w:rsidRDefault="00C11971" w:rsidP="00C11971">
      <w:pPr>
        <w:pStyle w:val="Prrafodelista"/>
        <w:spacing w:after="0" w:line="240" w:lineRule="auto"/>
        <w:ind w:left="708"/>
        <w:jc w:val="both"/>
        <w:rPr>
          <w:rFonts w:ascii="Arial" w:hAnsi="Arial" w:cs="Arial"/>
        </w:rPr>
      </w:pPr>
    </w:p>
    <w:p w14:paraId="6A74853F" w14:textId="77777777" w:rsidR="00C11971" w:rsidRPr="00FC65DF" w:rsidRDefault="00C11971" w:rsidP="00C11971">
      <w:pPr>
        <w:spacing w:after="0" w:line="360" w:lineRule="auto"/>
        <w:jc w:val="both"/>
        <w:rPr>
          <w:rFonts w:ascii="Arial" w:hAnsi="Arial" w:cs="Arial"/>
        </w:rPr>
      </w:pPr>
      <w:r w:rsidRPr="00FC65DF">
        <w:rPr>
          <w:rFonts w:ascii="Arial" w:hAnsi="Arial" w:cs="Arial"/>
        </w:rPr>
        <w:t>_______________________________________</w:t>
      </w:r>
    </w:p>
    <w:p w14:paraId="1328AD7D" w14:textId="77777777" w:rsidR="00C11971" w:rsidRPr="00467E93" w:rsidRDefault="00C11971" w:rsidP="00C11971">
      <w:pPr>
        <w:spacing w:after="0" w:line="240" w:lineRule="auto"/>
        <w:jc w:val="both"/>
        <w:rPr>
          <w:rFonts w:ascii="Arial" w:hAnsi="Arial" w:cs="Arial"/>
          <w:b/>
          <w:rPrChange w:id="115" w:author="Andrea Carolina Cuadros" w:date="2022-08-03T09:40:00Z">
            <w:rPr>
              <w:rFonts w:ascii="Arial" w:hAnsi="Arial" w:cs="Arial"/>
            </w:rPr>
          </w:rPrChange>
        </w:rPr>
      </w:pPr>
      <w:r w:rsidRPr="00467E93">
        <w:rPr>
          <w:rFonts w:ascii="Arial" w:hAnsi="Arial" w:cs="Arial"/>
          <w:b/>
          <w:rPrChange w:id="116" w:author="Andrea Carolina Cuadros" w:date="2022-08-03T09:40:00Z">
            <w:rPr>
              <w:rFonts w:ascii="Arial" w:hAnsi="Arial" w:cs="Arial"/>
            </w:rPr>
          </w:rPrChange>
        </w:rPr>
        <w:t xml:space="preserve">Diana Marcela Parra Blandón </w:t>
      </w:r>
    </w:p>
    <w:p w14:paraId="1A944198" w14:textId="77777777" w:rsidR="00C11971" w:rsidRPr="00467E93" w:rsidRDefault="00C11971" w:rsidP="00C11971">
      <w:pPr>
        <w:spacing w:after="0" w:line="240" w:lineRule="auto"/>
        <w:jc w:val="both"/>
        <w:rPr>
          <w:rFonts w:ascii="Arial" w:hAnsi="Arial" w:cs="Arial"/>
          <w:b/>
          <w:rPrChange w:id="117" w:author="Andrea Carolina Cuadros" w:date="2022-08-03T09:40:00Z">
            <w:rPr>
              <w:rFonts w:ascii="Arial" w:hAnsi="Arial" w:cs="Arial"/>
            </w:rPr>
          </w:rPrChange>
        </w:rPr>
      </w:pPr>
      <w:r w:rsidRPr="00467E93">
        <w:rPr>
          <w:rFonts w:ascii="Arial" w:hAnsi="Arial" w:cs="Arial"/>
          <w:b/>
          <w:rPrChange w:id="118" w:author="Andrea Carolina Cuadros" w:date="2022-08-03T09:40:00Z">
            <w:rPr>
              <w:rFonts w:ascii="Arial" w:hAnsi="Arial" w:cs="Arial"/>
            </w:rPr>
          </w:rPrChange>
        </w:rPr>
        <w:t>Grupo de Gestión Humana y de Información</w:t>
      </w:r>
    </w:p>
    <w:p w14:paraId="44A52C00" w14:textId="77777777" w:rsidR="00C11971" w:rsidRPr="00FC65DF" w:rsidRDefault="00C11971" w:rsidP="00C11971">
      <w:pPr>
        <w:spacing w:after="0" w:line="240" w:lineRule="auto"/>
        <w:jc w:val="both"/>
        <w:rPr>
          <w:rFonts w:ascii="Arial" w:hAnsi="Arial" w:cs="Arial"/>
        </w:rPr>
      </w:pPr>
    </w:p>
    <w:p w14:paraId="09EC02C0" w14:textId="71268E16" w:rsidR="00443D77" w:rsidRDefault="00443D77" w:rsidP="00C11971">
      <w:pPr>
        <w:spacing w:after="0" w:line="240" w:lineRule="auto"/>
        <w:jc w:val="both"/>
        <w:rPr>
          <w:rFonts w:ascii="Arial" w:hAnsi="Arial" w:cs="Arial"/>
        </w:rPr>
      </w:pPr>
    </w:p>
    <w:p w14:paraId="6F25E471" w14:textId="77777777" w:rsidR="00685B39" w:rsidRDefault="00685B39" w:rsidP="00C11971">
      <w:pPr>
        <w:spacing w:after="0" w:line="240" w:lineRule="auto"/>
        <w:jc w:val="both"/>
        <w:rPr>
          <w:rFonts w:ascii="Arial" w:hAnsi="Arial" w:cs="Arial"/>
        </w:rPr>
      </w:pPr>
    </w:p>
    <w:p w14:paraId="0F95D64B" w14:textId="69A21427" w:rsidR="00C11971" w:rsidRPr="003124F8" w:rsidRDefault="00C11971" w:rsidP="00C119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124F8">
        <w:rPr>
          <w:rFonts w:ascii="Arial" w:hAnsi="Arial" w:cs="Arial"/>
          <w:sz w:val="16"/>
          <w:szCs w:val="16"/>
        </w:rPr>
        <w:t>Elaboró: Diana Marcela Parra Blandón</w:t>
      </w:r>
    </w:p>
    <w:p w14:paraId="024AAA01" w14:textId="77777777" w:rsidR="00C11971" w:rsidRPr="003124F8" w:rsidRDefault="00C11971" w:rsidP="00C1197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3124F8">
        <w:rPr>
          <w:rFonts w:ascii="Arial" w:hAnsi="Arial" w:cs="Arial"/>
          <w:sz w:val="16"/>
          <w:szCs w:val="16"/>
        </w:rPr>
        <w:t>Revisó: Johana Andrea Rodríguez Casallas</w:t>
      </w:r>
    </w:p>
    <w:p w14:paraId="0568A908" w14:textId="2E3BB3B5" w:rsidR="00C11971" w:rsidRPr="003124F8" w:rsidDel="00257284" w:rsidRDefault="00C11971" w:rsidP="00C11971">
      <w:pPr>
        <w:spacing w:after="0" w:line="240" w:lineRule="auto"/>
        <w:jc w:val="both"/>
        <w:rPr>
          <w:del w:id="119" w:author="Andrea Carolina Cuadros" w:date="2022-08-03T09:39:00Z"/>
          <w:rFonts w:ascii="Arial" w:hAnsi="Arial" w:cs="Arial"/>
          <w:noProof/>
          <w:sz w:val="16"/>
          <w:szCs w:val="16"/>
          <w:lang w:eastAsia="es-CO"/>
        </w:rPr>
      </w:pPr>
      <w:r w:rsidRPr="003124F8">
        <w:rPr>
          <w:rFonts w:ascii="Arial" w:hAnsi="Arial" w:cs="Arial"/>
          <w:sz w:val="16"/>
          <w:szCs w:val="16"/>
        </w:rPr>
        <w:t xml:space="preserve">Fecha: </w:t>
      </w:r>
      <w:ins w:id="120" w:author="Andrea Carolina Cuadros" w:date="2022-08-03T09:39:00Z">
        <w:r w:rsidR="00257284">
          <w:rPr>
            <w:rFonts w:ascii="Arial" w:hAnsi="Arial" w:cs="Arial"/>
            <w:sz w:val="16"/>
            <w:szCs w:val="16"/>
          </w:rPr>
          <w:t>Junio</w:t>
        </w:r>
      </w:ins>
      <w:del w:id="121" w:author="Andrea Carolina Cuadros" w:date="2022-08-03T09:39:00Z">
        <w:r w:rsidR="003124F8" w:rsidRPr="003124F8" w:rsidDel="00257284">
          <w:rPr>
            <w:rFonts w:ascii="Arial" w:hAnsi="Arial" w:cs="Arial"/>
            <w:sz w:val="16"/>
            <w:szCs w:val="16"/>
          </w:rPr>
          <w:delText>marzo</w:delText>
        </w:r>
      </w:del>
      <w:r w:rsidRPr="003124F8">
        <w:rPr>
          <w:rFonts w:ascii="Arial" w:hAnsi="Arial" w:cs="Arial"/>
          <w:sz w:val="16"/>
          <w:szCs w:val="16"/>
        </w:rPr>
        <w:t xml:space="preserve"> 3</w:t>
      </w:r>
      <w:ins w:id="122" w:author="Andrea Carolina Cuadros" w:date="2022-08-03T09:39:00Z">
        <w:r w:rsidR="00257284">
          <w:rPr>
            <w:rFonts w:ascii="Arial" w:hAnsi="Arial" w:cs="Arial"/>
            <w:sz w:val="16"/>
            <w:szCs w:val="16"/>
          </w:rPr>
          <w:t>0</w:t>
        </w:r>
      </w:ins>
      <w:del w:id="123" w:author="Andrea Carolina Cuadros" w:date="2022-08-03T09:39:00Z">
        <w:r w:rsidRPr="003124F8" w:rsidDel="00257284">
          <w:rPr>
            <w:rFonts w:ascii="Arial" w:hAnsi="Arial" w:cs="Arial"/>
            <w:sz w:val="16"/>
            <w:szCs w:val="16"/>
          </w:rPr>
          <w:delText>1</w:delText>
        </w:r>
      </w:del>
      <w:r w:rsidRPr="003124F8">
        <w:rPr>
          <w:rFonts w:ascii="Arial" w:hAnsi="Arial" w:cs="Arial"/>
          <w:sz w:val="16"/>
          <w:szCs w:val="16"/>
        </w:rPr>
        <w:t xml:space="preserve"> de 2022</w:t>
      </w:r>
    </w:p>
    <w:p w14:paraId="1B294205" w14:textId="58AB36B6" w:rsidR="00C11971" w:rsidRPr="00FC65DF" w:rsidDel="00257284" w:rsidRDefault="00C11971">
      <w:pPr>
        <w:spacing w:after="0" w:line="240" w:lineRule="auto"/>
        <w:jc w:val="both"/>
        <w:rPr>
          <w:del w:id="124" w:author="Andrea Carolina Cuadros" w:date="2022-08-03T09:39:00Z"/>
          <w:rFonts w:ascii="Arial" w:hAnsi="Arial" w:cs="Arial"/>
        </w:rPr>
        <w:pPrChange w:id="125" w:author="Andrea Carolina Cuadros" w:date="2022-08-03T09:39:00Z">
          <w:pPr/>
        </w:pPrChange>
      </w:pPr>
    </w:p>
    <w:p w14:paraId="206273FA" w14:textId="77777777" w:rsidR="002975D8" w:rsidRPr="00FC65DF" w:rsidRDefault="002975D8">
      <w:pPr>
        <w:spacing w:line="256" w:lineRule="auto"/>
        <w:jc w:val="both"/>
        <w:rPr>
          <w:rFonts w:ascii="Arial" w:hAnsi="Arial" w:cs="Arial"/>
          <w:color w:val="202122"/>
        </w:rPr>
      </w:pPr>
    </w:p>
    <w:sectPr w:rsidR="002975D8" w:rsidRPr="00FC65DF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DC6D" w14:textId="77777777" w:rsidR="001361C8" w:rsidRDefault="001361C8" w:rsidP="00185B89">
      <w:pPr>
        <w:spacing w:after="0" w:line="240" w:lineRule="auto"/>
      </w:pPr>
      <w:r>
        <w:separator/>
      </w:r>
    </w:p>
  </w:endnote>
  <w:endnote w:type="continuationSeparator" w:id="0">
    <w:p w14:paraId="1A3D471B" w14:textId="77777777" w:rsidR="001361C8" w:rsidRDefault="001361C8" w:rsidP="00185B89">
      <w:pPr>
        <w:spacing w:after="0" w:line="240" w:lineRule="auto"/>
      </w:pPr>
      <w:r>
        <w:continuationSeparator/>
      </w:r>
    </w:p>
  </w:endnote>
  <w:endnote w:type="continuationNotice" w:id="1">
    <w:p w14:paraId="410E3627" w14:textId="77777777" w:rsidR="001361C8" w:rsidRDefault="00136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C50E" w14:textId="77777777" w:rsidR="001361C8" w:rsidRDefault="001361C8" w:rsidP="00185B89">
      <w:pPr>
        <w:spacing w:after="0" w:line="240" w:lineRule="auto"/>
      </w:pPr>
      <w:r>
        <w:separator/>
      </w:r>
    </w:p>
  </w:footnote>
  <w:footnote w:type="continuationSeparator" w:id="0">
    <w:p w14:paraId="06BE2FF8" w14:textId="77777777" w:rsidR="001361C8" w:rsidRDefault="001361C8" w:rsidP="00185B89">
      <w:pPr>
        <w:spacing w:after="0" w:line="240" w:lineRule="auto"/>
      </w:pPr>
      <w:r>
        <w:continuationSeparator/>
      </w:r>
    </w:p>
  </w:footnote>
  <w:footnote w:type="continuationNotice" w:id="1">
    <w:p w14:paraId="27F72402" w14:textId="77777777" w:rsidR="001361C8" w:rsidRDefault="00136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3C1" w14:textId="77777777" w:rsidR="009A5AEF" w:rsidRDefault="009A5AEF" w:rsidP="00B95294">
    <w:pPr>
      <w:pStyle w:val="Encabezado"/>
    </w:pPr>
    <w:r w:rsidRPr="00B95294">
      <w:rPr>
        <w:rFonts w:ascii="Calibri" w:eastAsia="Calibri" w:hAnsi="Calibri" w:cs="Times New Roman"/>
        <w:noProof/>
        <w:lang w:eastAsia="es-CO"/>
      </w:rPr>
      <w:drawing>
        <wp:inline distT="0" distB="0" distL="0" distR="0" wp14:anchorId="15A8EB61" wp14:editId="0C5A9905">
          <wp:extent cx="1524000" cy="425450"/>
          <wp:effectExtent l="0" t="0" r="0" b="0"/>
          <wp:docPr id="5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1548838" cy="432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6070"/>
    <w:multiLevelType w:val="multilevel"/>
    <w:tmpl w:val="F2F0A3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70C0"/>
      </w:rPr>
    </w:lvl>
  </w:abstractNum>
  <w:abstractNum w:abstractNumId="1" w15:restartNumberingAfterBreak="0">
    <w:nsid w:val="0C7C164F"/>
    <w:multiLevelType w:val="hybridMultilevel"/>
    <w:tmpl w:val="E22EABC2"/>
    <w:lvl w:ilvl="0" w:tplc="C234E1B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2021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21AC"/>
    <w:multiLevelType w:val="hybridMultilevel"/>
    <w:tmpl w:val="01209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5B05"/>
    <w:multiLevelType w:val="hybridMultilevel"/>
    <w:tmpl w:val="A740C3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4AE"/>
    <w:multiLevelType w:val="multilevel"/>
    <w:tmpl w:val="29EED7E2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AA73B01"/>
    <w:multiLevelType w:val="hybridMultilevel"/>
    <w:tmpl w:val="A73AC6B2"/>
    <w:lvl w:ilvl="0" w:tplc="314446C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6773"/>
    <w:multiLevelType w:val="hybridMultilevel"/>
    <w:tmpl w:val="FCBEA190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772A68"/>
    <w:multiLevelType w:val="multilevel"/>
    <w:tmpl w:val="1A5A78D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70C0"/>
      </w:rPr>
    </w:lvl>
  </w:abstractNum>
  <w:abstractNum w:abstractNumId="8" w15:restartNumberingAfterBreak="0">
    <w:nsid w:val="32FC3C61"/>
    <w:multiLevelType w:val="multilevel"/>
    <w:tmpl w:val="3E268D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70C0"/>
      </w:rPr>
    </w:lvl>
  </w:abstractNum>
  <w:abstractNum w:abstractNumId="9" w15:restartNumberingAfterBreak="0">
    <w:nsid w:val="336E4BF5"/>
    <w:multiLevelType w:val="hybridMultilevel"/>
    <w:tmpl w:val="5B9625F0"/>
    <w:lvl w:ilvl="0" w:tplc="0CC6599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7962"/>
    <w:multiLevelType w:val="hybridMultilevel"/>
    <w:tmpl w:val="904C57EE"/>
    <w:lvl w:ilvl="0" w:tplc="DF30FA1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D2BDA"/>
    <w:multiLevelType w:val="hybridMultilevel"/>
    <w:tmpl w:val="B846D6F2"/>
    <w:lvl w:ilvl="0" w:tplc="07140E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106C8"/>
    <w:multiLevelType w:val="hybridMultilevel"/>
    <w:tmpl w:val="942E2C4E"/>
    <w:lvl w:ilvl="0" w:tplc="F400516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366FA"/>
    <w:multiLevelType w:val="hybridMultilevel"/>
    <w:tmpl w:val="3A3A23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67F49"/>
    <w:multiLevelType w:val="multilevel"/>
    <w:tmpl w:val="DD1C287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FF0221"/>
    <w:multiLevelType w:val="hybridMultilevel"/>
    <w:tmpl w:val="D6088E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C7B86"/>
    <w:multiLevelType w:val="hybridMultilevel"/>
    <w:tmpl w:val="B24ECE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84C01"/>
    <w:multiLevelType w:val="hybridMultilevel"/>
    <w:tmpl w:val="C3E006F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4E26525"/>
    <w:multiLevelType w:val="hybridMultilevel"/>
    <w:tmpl w:val="F9F6116A"/>
    <w:lvl w:ilvl="0" w:tplc="FE7ED20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A3D3E"/>
    <w:multiLevelType w:val="hybridMultilevel"/>
    <w:tmpl w:val="D5F4B002"/>
    <w:lvl w:ilvl="0" w:tplc="4C40954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F3D79"/>
    <w:multiLevelType w:val="multilevel"/>
    <w:tmpl w:val="C25CCB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FA828BF"/>
    <w:multiLevelType w:val="multilevel"/>
    <w:tmpl w:val="12A810B6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11"/>
  </w:num>
  <w:num w:numId="4">
    <w:abstractNumId w:val="20"/>
  </w:num>
  <w:num w:numId="5">
    <w:abstractNumId w:val="16"/>
  </w:num>
  <w:num w:numId="6">
    <w:abstractNumId w:val="3"/>
  </w:num>
  <w:num w:numId="7">
    <w:abstractNumId w:val="13"/>
  </w:num>
  <w:num w:numId="8">
    <w:abstractNumId w:val="17"/>
  </w:num>
  <w:num w:numId="9">
    <w:abstractNumId w:val="7"/>
  </w:num>
  <w:num w:numId="10">
    <w:abstractNumId w:val="19"/>
  </w:num>
  <w:num w:numId="11">
    <w:abstractNumId w:val="18"/>
  </w:num>
  <w:num w:numId="12">
    <w:abstractNumId w:val="9"/>
  </w:num>
  <w:num w:numId="13">
    <w:abstractNumId w:val="14"/>
  </w:num>
  <w:num w:numId="14">
    <w:abstractNumId w:val="15"/>
  </w:num>
  <w:num w:numId="15">
    <w:abstractNumId w:val="0"/>
  </w:num>
  <w:num w:numId="16">
    <w:abstractNumId w:val="1"/>
  </w:num>
  <w:num w:numId="17">
    <w:abstractNumId w:val="8"/>
  </w:num>
  <w:num w:numId="18">
    <w:abstractNumId w:val="10"/>
  </w:num>
  <w:num w:numId="19">
    <w:abstractNumId w:val="5"/>
  </w:num>
  <w:num w:numId="20">
    <w:abstractNumId w:val="12"/>
  </w:num>
  <w:num w:numId="21">
    <w:abstractNumId w:val="2"/>
  </w:num>
  <w:num w:numId="22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Carolina Cuadros">
    <w15:presenceInfo w15:providerId="AD" w15:userId="S-1-5-21-1668937548-3037164740-2045703259-1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F"/>
    <w:rsid w:val="00000283"/>
    <w:rsid w:val="0000123C"/>
    <w:rsid w:val="00003D35"/>
    <w:rsid w:val="0000633C"/>
    <w:rsid w:val="00007A02"/>
    <w:rsid w:val="00011840"/>
    <w:rsid w:val="00011D97"/>
    <w:rsid w:val="000120CF"/>
    <w:rsid w:val="00015137"/>
    <w:rsid w:val="00015213"/>
    <w:rsid w:val="0001534E"/>
    <w:rsid w:val="00015DFA"/>
    <w:rsid w:val="00015E2E"/>
    <w:rsid w:val="00016013"/>
    <w:rsid w:val="00017635"/>
    <w:rsid w:val="00017F25"/>
    <w:rsid w:val="00020C67"/>
    <w:rsid w:val="00023B9F"/>
    <w:rsid w:val="00026ECD"/>
    <w:rsid w:val="00030834"/>
    <w:rsid w:val="00030AD2"/>
    <w:rsid w:val="00031E16"/>
    <w:rsid w:val="000323DD"/>
    <w:rsid w:val="00032798"/>
    <w:rsid w:val="00036BC3"/>
    <w:rsid w:val="00037D77"/>
    <w:rsid w:val="000416B3"/>
    <w:rsid w:val="00041E69"/>
    <w:rsid w:val="00042221"/>
    <w:rsid w:val="00042607"/>
    <w:rsid w:val="000436D3"/>
    <w:rsid w:val="000449DD"/>
    <w:rsid w:val="00046E25"/>
    <w:rsid w:val="00050D6C"/>
    <w:rsid w:val="00053330"/>
    <w:rsid w:val="00053446"/>
    <w:rsid w:val="0005745E"/>
    <w:rsid w:val="000613EB"/>
    <w:rsid w:val="00061810"/>
    <w:rsid w:val="00061968"/>
    <w:rsid w:val="00061F0D"/>
    <w:rsid w:val="00062251"/>
    <w:rsid w:val="00063E27"/>
    <w:rsid w:val="000640A3"/>
    <w:rsid w:val="00064F40"/>
    <w:rsid w:val="0006560C"/>
    <w:rsid w:val="00065B28"/>
    <w:rsid w:val="00065BB2"/>
    <w:rsid w:val="0006623B"/>
    <w:rsid w:val="00066260"/>
    <w:rsid w:val="00066D97"/>
    <w:rsid w:val="000671BF"/>
    <w:rsid w:val="00070BBA"/>
    <w:rsid w:val="0007208A"/>
    <w:rsid w:val="00074242"/>
    <w:rsid w:val="00074B5F"/>
    <w:rsid w:val="0007539E"/>
    <w:rsid w:val="0007559F"/>
    <w:rsid w:val="00076596"/>
    <w:rsid w:val="00077BEE"/>
    <w:rsid w:val="0008140A"/>
    <w:rsid w:val="000827CC"/>
    <w:rsid w:val="000828F0"/>
    <w:rsid w:val="00085D13"/>
    <w:rsid w:val="00086897"/>
    <w:rsid w:val="00086E13"/>
    <w:rsid w:val="0008799D"/>
    <w:rsid w:val="00087F2B"/>
    <w:rsid w:val="00087FA9"/>
    <w:rsid w:val="000909AF"/>
    <w:rsid w:val="00091C1A"/>
    <w:rsid w:val="00092F3D"/>
    <w:rsid w:val="00093F66"/>
    <w:rsid w:val="00094A83"/>
    <w:rsid w:val="00094F46"/>
    <w:rsid w:val="00096B9F"/>
    <w:rsid w:val="000A1A6C"/>
    <w:rsid w:val="000A2299"/>
    <w:rsid w:val="000A2435"/>
    <w:rsid w:val="000A27B9"/>
    <w:rsid w:val="000A2D77"/>
    <w:rsid w:val="000A5D73"/>
    <w:rsid w:val="000A614E"/>
    <w:rsid w:val="000A65AA"/>
    <w:rsid w:val="000A7E95"/>
    <w:rsid w:val="000B0741"/>
    <w:rsid w:val="000B192D"/>
    <w:rsid w:val="000B5C62"/>
    <w:rsid w:val="000B735B"/>
    <w:rsid w:val="000C04D2"/>
    <w:rsid w:val="000C0762"/>
    <w:rsid w:val="000C40C6"/>
    <w:rsid w:val="000C591D"/>
    <w:rsid w:val="000C6711"/>
    <w:rsid w:val="000D0B61"/>
    <w:rsid w:val="000D49AC"/>
    <w:rsid w:val="000D61A5"/>
    <w:rsid w:val="000D73A5"/>
    <w:rsid w:val="000E49DB"/>
    <w:rsid w:val="000E6A34"/>
    <w:rsid w:val="000E74D5"/>
    <w:rsid w:val="000F0684"/>
    <w:rsid w:val="000F0C69"/>
    <w:rsid w:val="000F183D"/>
    <w:rsid w:val="000F2076"/>
    <w:rsid w:val="000F56AB"/>
    <w:rsid w:val="000F6EF3"/>
    <w:rsid w:val="000F72A0"/>
    <w:rsid w:val="00100F61"/>
    <w:rsid w:val="00102447"/>
    <w:rsid w:val="00102AAB"/>
    <w:rsid w:val="001033D5"/>
    <w:rsid w:val="00103818"/>
    <w:rsid w:val="00104372"/>
    <w:rsid w:val="00105895"/>
    <w:rsid w:val="00106A83"/>
    <w:rsid w:val="00107453"/>
    <w:rsid w:val="0011409B"/>
    <w:rsid w:val="00116792"/>
    <w:rsid w:val="001238E9"/>
    <w:rsid w:val="00123D72"/>
    <w:rsid w:val="00124F6D"/>
    <w:rsid w:val="001253A1"/>
    <w:rsid w:val="00126D47"/>
    <w:rsid w:val="00127071"/>
    <w:rsid w:val="00127DC1"/>
    <w:rsid w:val="00132329"/>
    <w:rsid w:val="001327B7"/>
    <w:rsid w:val="00134A94"/>
    <w:rsid w:val="00134D1D"/>
    <w:rsid w:val="001361C8"/>
    <w:rsid w:val="0013783E"/>
    <w:rsid w:val="00140BBF"/>
    <w:rsid w:val="0014165C"/>
    <w:rsid w:val="0014204C"/>
    <w:rsid w:val="00142810"/>
    <w:rsid w:val="00143C23"/>
    <w:rsid w:val="00143D34"/>
    <w:rsid w:val="00146F18"/>
    <w:rsid w:val="001476A8"/>
    <w:rsid w:val="0015223C"/>
    <w:rsid w:val="00152AE3"/>
    <w:rsid w:val="001532F5"/>
    <w:rsid w:val="0015476E"/>
    <w:rsid w:val="0015565E"/>
    <w:rsid w:val="00155FFA"/>
    <w:rsid w:val="00156D8A"/>
    <w:rsid w:val="001579C2"/>
    <w:rsid w:val="00163CBD"/>
    <w:rsid w:val="00164412"/>
    <w:rsid w:val="001659A2"/>
    <w:rsid w:val="00165C82"/>
    <w:rsid w:val="00172AAF"/>
    <w:rsid w:val="00173D8C"/>
    <w:rsid w:val="00175BF8"/>
    <w:rsid w:val="00175E54"/>
    <w:rsid w:val="00175EBD"/>
    <w:rsid w:val="0018086F"/>
    <w:rsid w:val="00181C72"/>
    <w:rsid w:val="0018527F"/>
    <w:rsid w:val="00185990"/>
    <w:rsid w:val="00185B89"/>
    <w:rsid w:val="0018667C"/>
    <w:rsid w:val="001869CC"/>
    <w:rsid w:val="00190BFF"/>
    <w:rsid w:val="00194176"/>
    <w:rsid w:val="00197022"/>
    <w:rsid w:val="001A0605"/>
    <w:rsid w:val="001A0609"/>
    <w:rsid w:val="001A486A"/>
    <w:rsid w:val="001A522B"/>
    <w:rsid w:val="001A5689"/>
    <w:rsid w:val="001A7F72"/>
    <w:rsid w:val="001B25D9"/>
    <w:rsid w:val="001B462D"/>
    <w:rsid w:val="001B5010"/>
    <w:rsid w:val="001B5836"/>
    <w:rsid w:val="001B6A16"/>
    <w:rsid w:val="001B6E69"/>
    <w:rsid w:val="001C04CC"/>
    <w:rsid w:val="001C0633"/>
    <w:rsid w:val="001C2925"/>
    <w:rsid w:val="001C3247"/>
    <w:rsid w:val="001C571E"/>
    <w:rsid w:val="001C5AF6"/>
    <w:rsid w:val="001D27FA"/>
    <w:rsid w:val="001D2B72"/>
    <w:rsid w:val="001D2C5E"/>
    <w:rsid w:val="001D3115"/>
    <w:rsid w:val="001D3DAE"/>
    <w:rsid w:val="001D4154"/>
    <w:rsid w:val="001D4335"/>
    <w:rsid w:val="001D791F"/>
    <w:rsid w:val="001E09A3"/>
    <w:rsid w:val="001E151B"/>
    <w:rsid w:val="001E200A"/>
    <w:rsid w:val="001E243F"/>
    <w:rsid w:val="001E33ED"/>
    <w:rsid w:val="001E47C3"/>
    <w:rsid w:val="001F1666"/>
    <w:rsid w:val="001F18FE"/>
    <w:rsid w:val="001F2F19"/>
    <w:rsid w:val="001F7AB8"/>
    <w:rsid w:val="00200704"/>
    <w:rsid w:val="002008FD"/>
    <w:rsid w:val="00203F5B"/>
    <w:rsid w:val="002040FF"/>
    <w:rsid w:val="00204C99"/>
    <w:rsid w:val="00205D21"/>
    <w:rsid w:val="00212322"/>
    <w:rsid w:val="002138EC"/>
    <w:rsid w:val="002144AF"/>
    <w:rsid w:val="00215255"/>
    <w:rsid w:val="002157FE"/>
    <w:rsid w:val="00217673"/>
    <w:rsid w:val="00217CD5"/>
    <w:rsid w:val="00221C73"/>
    <w:rsid w:val="00222156"/>
    <w:rsid w:val="002224B0"/>
    <w:rsid w:val="00223C42"/>
    <w:rsid w:val="002244C0"/>
    <w:rsid w:val="00225973"/>
    <w:rsid w:val="00225BF8"/>
    <w:rsid w:val="00225D4D"/>
    <w:rsid w:val="002273C0"/>
    <w:rsid w:val="00227BA9"/>
    <w:rsid w:val="002320C9"/>
    <w:rsid w:val="00232296"/>
    <w:rsid w:val="002348F4"/>
    <w:rsid w:val="0023672C"/>
    <w:rsid w:val="00237F3D"/>
    <w:rsid w:val="00240FA0"/>
    <w:rsid w:val="002427D1"/>
    <w:rsid w:val="00243079"/>
    <w:rsid w:val="00243492"/>
    <w:rsid w:val="00244A1F"/>
    <w:rsid w:val="00246193"/>
    <w:rsid w:val="00247514"/>
    <w:rsid w:val="00247897"/>
    <w:rsid w:val="00250B78"/>
    <w:rsid w:val="002511E5"/>
    <w:rsid w:val="00251810"/>
    <w:rsid w:val="00251CF6"/>
    <w:rsid w:val="00254ECC"/>
    <w:rsid w:val="002558AC"/>
    <w:rsid w:val="00257068"/>
    <w:rsid w:val="00257284"/>
    <w:rsid w:val="0025790D"/>
    <w:rsid w:val="00260101"/>
    <w:rsid w:val="00260957"/>
    <w:rsid w:val="00263771"/>
    <w:rsid w:val="002641C1"/>
    <w:rsid w:val="00266439"/>
    <w:rsid w:val="002667F8"/>
    <w:rsid w:val="00270571"/>
    <w:rsid w:val="00270EAF"/>
    <w:rsid w:val="00274BF4"/>
    <w:rsid w:val="00281273"/>
    <w:rsid w:val="0028281A"/>
    <w:rsid w:val="00283F11"/>
    <w:rsid w:val="002842AA"/>
    <w:rsid w:val="00286380"/>
    <w:rsid w:val="00286B4C"/>
    <w:rsid w:val="002870C9"/>
    <w:rsid w:val="00287347"/>
    <w:rsid w:val="002906DA"/>
    <w:rsid w:val="00291B0D"/>
    <w:rsid w:val="00291B92"/>
    <w:rsid w:val="00292AD2"/>
    <w:rsid w:val="00293178"/>
    <w:rsid w:val="00295CE7"/>
    <w:rsid w:val="002975D8"/>
    <w:rsid w:val="002A005A"/>
    <w:rsid w:val="002A600C"/>
    <w:rsid w:val="002A6099"/>
    <w:rsid w:val="002A6AEC"/>
    <w:rsid w:val="002B0023"/>
    <w:rsid w:val="002B1FC6"/>
    <w:rsid w:val="002B2215"/>
    <w:rsid w:val="002B2B6F"/>
    <w:rsid w:val="002B2D98"/>
    <w:rsid w:val="002B52B7"/>
    <w:rsid w:val="002B6C93"/>
    <w:rsid w:val="002C0085"/>
    <w:rsid w:val="002C0A36"/>
    <w:rsid w:val="002C27C8"/>
    <w:rsid w:val="002C3E36"/>
    <w:rsid w:val="002C40E0"/>
    <w:rsid w:val="002C56A8"/>
    <w:rsid w:val="002C6298"/>
    <w:rsid w:val="002C66E0"/>
    <w:rsid w:val="002C7275"/>
    <w:rsid w:val="002C7AA8"/>
    <w:rsid w:val="002D0A51"/>
    <w:rsid w:val="002D207E"/>
    <w:rsid w:val="002D21D7"/>
    <w:rsid w:val="002D6E4B"/>
    <w:rsid w:val="002D72C4"/>
    <w:rsid w:val="002D7CD8"/>
    <w:rsid w:val="002D7EDA"/>
    <w:rsid w:val="002E0D00"/>
    <w:rsid w:val="002E0DA7"/>
    <w:rsid w:val="002E1793"/>
    <w:rsid w:val="002E1DF5"/>
    <w:rsid w:val="002E1ED7"/>
    <w:rsid w:val="002E2CF8"/>
    <w:rsid w:val="002E43B2"/>
    <w:rsid w:val="002E4B14"/>
    <w:rsid w:val="002E56EE"/>
    <w:rsid w:val="002E72BB"/>
    <w:rsid w:val="002F6F7B"/>
    <w:rsid w:val="002F7C85"/>
    <w:rsid w:val="002F7F8D"/>
    <w:rsid w:val="00301840"/>
    <w:rsid w:val="003019EC"/>
    <w:rsid w:val="00305249"/>
    <w:rsid w:val="0030548A"/>
    <w:rsid w:val="00305910"/>
    <w:rsid w:val="00306D38"/>
    <w:rsid w:val="00307F28"/>
    <w:rsid w:val="003101B8"/>
    <w:rsid w:val="003108CA"/>
    <w:rsid w:val="00310EE0"/>
    <w:rsid w:val="003110C1"/>
    <w:rsid w:val="00311DB6"/>
    <w:rsid w:val="00311E0B"/>
    <w:rsid w:val="003124F8"/>
    <w:rsid w:val="00313A19"/>
    <w:rsid w:val="0031762D"/>
    <w:rsid w:val="003209F4"/>
    <w:rsid w:val="00321366"/>
    <w:rsid w:val="0032174F"/>
    <w:rsid w:val="003230DE"/>
    <w:rsid w:val="003242CA"/>
    <w:rsid w:val="00324325"/>
    <w:rsid w:val="00325298"/>
    <w:rsid w:val="003256E1"/>
    <w:rsid w:val="00325B34"/>
    <w:rsid w:val="00327512"/>
    <w:rsid w:val="00330421"/>
    <w:rsid w:val="0033099A"/>
    <w:rsid w:val="00331F61"/>
    <w:rsid w:val="00333A00"/>
    <w:rsid w:val="00333D63"/>
    <w:rsid w:val="0033502D"/>
    <w:rsid w:val="00336A89"/>
    <w:rsid w:val="00341C74"/>
    <w:rsid w:val="00342C83"/>
    <w:rsid w:val="00343F4B"/>
    <w:rsid w:val="003450C7"/>
    <w:rsid w:val="0034523B"/>
    <w:rsid w:val="00347443"/>
    <w:rsid w:val="00347B63"/>
    <w:rsid w:val="003520A0"/>
    <w:rsid w:val="00352304"/>
    <w:rsid w:val="00352B6A"/>
    <w:rsid w:val="00357309"/>
    <w:rsid w:val="00360054"/>
    <w:rsid w:val="00361E9C"/>
    <w:rsid w:val="00364185"/>
    <w:rsid w:val="00366226"/>
    <w:rsid w:val="00367CA5"/>
    <w:rsid w:val="0037115C"/>
    <w:rsid w:val="00374BCA"/>
    <w:rsid w:val="00374D9A"/>
    <w:rsid w:val="003769BE"/>
    <w:rsid w:val="00377461"/>
    <w:rsid w:val="00384125"/>
    <w:rsid w:val="00385A04"/>
    <w:rsid w:val="00390DFD"/>
    <w:rsid w:val="003915FE"/>
    <w:rsid w:val="003918BD"/>
    <w:rsid w:val="0039266E"/>
    <w:rsid w:val="00392B18"/>
    <w:rsid w:val="00392E07"/>
    <w:rsid w:val="00393863"/>
    <w:rsid w:val="00393FB8"/>
    <w:rsid w:val="0039461F"/>
    <w:rsid w:val="003A1037"/>
    <w:rsid w:val="003A2317"/>
    <w:rsid w:val="003A49D4"/>
    <w:rsid w:val="003B007F"/>
    <w:rsid w:val="003B018F"/>
    <w:rsid w:val="003B0FED"/>
    <w:rsid w:val="003B3B0B"/>
    <w:rsid w:val="003B52F2"/>
    <w:rsid w:val="003C2748"/>
    <w:rsid w:val="003C27EE"/>
    <w:rsid w:val="003C61D4"/>
    <w:rsid w:val="003C6BE8"/>
    <w:rsid w:val="003C6F03"/>
    <w:rsid w:val="003D1ED7"/>
    <w:rsid w:val="003D24A1"/>
    <w:rsid w:val="003D24CF"/>
    <w:rsid w:val="003D3BC2"/>
    <w:rsid w:val="003D5CD5"/>
    <w:rsid w:val="003D7755"/>
    <w:rsid w:val="003E03B6"/>
    <w:rsid w:val="003E2DB8"/>
    <w:rsid w:val="003E2FDA"/>
    <w:rsid w:val="003E660C"/>
    <w:rsid w:val="003E6A9D"/>
    <w:rsid w:val="003E6B8E"/>
    <w:rsid w:val="003E73CA"/>
    <w:rsid w:val="003F022E"/>
    <w:rsid w:val="003F18B3"/>
    <w:rsid w:val="003F2C65"/>
    <w:rsid w:val="003F4D50"/>
    <w:rsid w:val="003F4D60"/>
    <w:rsid w:val="003F584A"/>
    <w:rsid w:val="003F608F"/>
    <w:rsid w:val="004002E0"/>
    <w:rsid w:val="0040255E"/>
    <w:rsid w:val="00402F94"/>
    <w:rsid w:val="00406183"/>
    <w:rsid w:val="00406D8D"/>
    <w:rsid w:val="00407261"/>
    <w:rsid w:val="00410B29"/>
    <w:rsid w:val="00411DE4"/>
    <w:rsid w:val="004145E8"/>
    <w:rsid w:val="00415590"/>
    <w:rsid w:val="00416013"/>
    <w:rsid w:val="00417833"/>
    <w:rsid w:val="00417A3A"/>
    <w:rsid w:val="00422B1F"/>
    <w:rsid w:val="00422FDA"/>
    <w:rsid w:val="00424C82"/>
    <w:rsid w:val="00426407"/>
    <w:rsid w:val="00427998"/>
    <w:rsid w:val="00427C18"/>
    <w:rsid w:val="00430BD8"/>
    <w:rsid w:val="0043101C"/>
    <w:rsid w:val="00432A99"/>
    <w:rsid w:val="00433330"/>
    <w:rsid w:val="004345C1"/>
    <w:rsid w:val="00434B43"/>
    <w:rsid w:val="004357DE"/>
    <w:rsid w:val="00436BDB"/>
    <w:rsid w:val="0044246A"/>
    <w:rsid w:val="00442921"/>
    <w:rsid w:val="00443BC7"/>
    <w:rsid w:val="00443D77"/>
    <w:rsid w:val="00443F7F"/>
    <w:rsid w:val="00444274"/>
    <w:rsid w:val="004455FC"/>
    <w:rsid w:val="00445A98"/>
    <w:rsid w:val="00446B30"/>
    <w:rsid w:val="0044738B"/>
    <w:rsid w:val="00450BA3"/>
    <w:rsid w:val="00450D91"/>
    <w:rsid w:val="00451D32"/>
    <w:rsid w:val="00453272"/>
    <w:rsid w:val="00455211"/>
    <w:rsid w:val="0045570F"/>
    <w:rsid w:val="004558E1"/>
    <w:rsid w:val="00455F06"/>
    <w:rsid w:val="004568F0"/>
    <w:rsid w:val="00456E75"/>
    <w:rsid w:val="00461EB7"/>
    <w:rsid w:val="00462D9A"/>
    <w:rsid w:val="004630D3"/>
    <w:rsid w:val="00464978"/>
    <w:rsid w:val="0046607A"/>
    <w:rsid w:val="00466F58"/>
    <w:rsid w:val="00467E93"/>
    <w:rsid w:val="00467F96"/>
    <w:rsid w:val="00470361"/>
    <w:rsid w:val="00475242"/>
    <w:rsid w:val="0047569C"/>
    <w:rsid w:val="00481ADE"/>
    <w:rsid w:val="00484336"/>
    <w:rsid w:val="0048746E"/>
    <w:rsid w:val="004902C7"/>
    <w:rsid w:val="0049131E"/>
    <w:rsid w:val="00491C1C"/>
    <w:rsid w:val="00492DE4"/>
    <w:rsid w:val="004940FF"/>
    <w:rsid w:val="00495F2E"/>
    <w:rsid w:val="00496535"/>
    <w:rsid w:val="004A1A46"/>
    <w:rsid w:val="004A2F26"/>
    <w:rsid w:val="004A409D"/>
    <w:rsid w:val="004A46C1"/>
    <w:rsid w:val="004A519E"/>
    <w:rsid w:val="004B0017"/>
    <w:rsid w:val="004B245B"/>
    <w:rsid w:val="004B31D1"/>
    <w:rsid w:val="004B42C6"/>
    <w:rsid w:val="004B5503"/>
    <w:rsid w:val="004B5E1E"/>
    <w:rsid w:val="004B603A"/>
    <w:rsid w:val="004C1A57"/>
    <w:rsid w:val="004C2EEF"/>
    <w:rsid w:val="004C3A7E"/>
    <w:rsid w:val="004C3C3C"/>
    <w:rsid w:val="004C524B"/>
    <w:rsid w:val="004D13C3"/>
    <w:rsid w:val="004D1A38"/>
    <w:rsid w:val="004D39EA"/>
    <w:rsid w:val="004D48D0"/>
    <w:rsid w:val="004D57BF"/>
    <w:rsid w:val="004D5D00"/>
    <w:rsid w:val="004D740F"/>
    <w:rsid w:val="004D7ACE"/>
    <w:rsid w:val="004E00CB"/>
    <w:rsid w:val="004E065F"/>
    <w:rsid w:val="004E0CF5"/>
    <w:rsid w:val="004E134F"/>
    <w:rsid w:val="004E31F8"/>
    <w:rsid w:val="004E65E3"/>
    <w:rsid w:val="004E6C20"/>
    <w:rsid w:val="004E7D2B"/>
    <w:rsid w:val="004F00E0"/>
    <w:rsid w:val="004F05DC"/>
    <w:rsid w:val="004F359B"/>
    <w:rsid w:val="004F365E"/>
    <w:rsid w:val="004F38ED"/>
    <w:rsid w:val="004F4D84"/>
    <w:rsid w:val="004F713E"/>
    <w:rsid w:val="004F7375"/>
    <w:rsid w:val="004F75D1"/>
    <w:rsid w:val="005016D8"/>
    <w:rsid w:val="00501DC3"/>
    <w:rsid w:val="005027C6"/>
    <w:rsid w:val="00503048"/>
    <w:rsid w:val="00503421"/>
    <w:rsid w:val="00503C40"/>
    <w:rsid w:val="00504E67"/>
    <w:rsid w:val="00506C7D"/>
    <w:rsid w:val="0051075A"/>
    <w:rsid w:val="00510B4F"/>
    <w:rsid w:val="00510DEB"/>
    <w:rsid w:val="0051187E"/>
    <w:rsid w:val="00511C73"/>
    <w:rsid w:val="00511DDA"/>
    <w:rsid w:val="00512A2B"/>
    <w:rsid w:val="00512F53"/>
    <w:rsid w:val="00514AD4"/>
    <w:rsid w:val="00514F8C"/>
    <w:rsid w:val="005150F0"/>
    <w:rsid w:val="00515D46"/>
    <w:rsid w:val="00521607"/>
    <w:rsid w:val="00521C14"/>
    <w:rsid w:val="005235D1"/>
    <w:rsid w:val="00525316"/>
    <w:rsid w:val="005274FC"/>
    <w:rsid w:val="00527EA9"/>
    <w:rsid w:val="005300A4"/>
    <w:rsid w:val="005333A6"/>
    <w:rsid w:val="005336B6"/>
    <w:rsid w:val="00536527"/>
    <w:rsid w:val="00537766"/>
    <w:rsid w:val="00540D50"/>
    <w:rsid w:val="00543838"/>
    <w:rsid w:val="0054401B"/>
    <w:rsid w:val="005443AD"/>
    <w:rsid w:val="00544FD6"/>
    <w:rsid w:val="00545AD0"/>
    <w:rsid w:val="005466A1"/>
    <w:rsid w:val="0054710B"/>
    <w:rsid w:val="00547DD3"/>
    <w:rsid w:val="00550007"/>
    <w:rsid w:val="00551075"/>
    <w:rsid w:val="0055174D"/>
    <w:rsid w:val="00552BA9"/>
    <w:rsid w:val="005531F0"/>
    <w:rsid w:val="00553358"/>
    <w:rsid w:val="005603DE"/>
    <w:rsid w:val="0056227A"/>
    <w:rsid w:val="005628E7"/>
    <w:rsid w:val="0056383A"/>
    <w:rsid w:val="0056502B"/>
    <w:rsid w:val="00566947"/>
    <w:rsid w:val="005703D2"/>
    <w:rsid w:val="00572709"/>
    <w:rsid w:val="00573615"/>
    <w:rsid w:val="00573AA1"/>
    <w:rsid w:val="00573CF4"/>
    <w:rsid w:val="00573FC2"/>
    <w:rsid w:val="005741A4"/>
    <w:rsid w:val="00574754"/>
    <w:rsid w:val="005747A9"/>
    <w:rsid w:val="00574C2F"/>
    <w:rsid w:val="00575568"/>
    <w:rsid w:val="0057557C"/>
    <w:rsid w:val="00575A24"/>
    <w:rsid w:val="005766CF"/>
    <w:rsid w:val="0057712D"/>
    <w:rsid w:val="005807EE"/>
    <w:rsid w:val="005815A5"/>
    <w:rsid w:val="005820D5"/>
    <w:rsid w:val="00582F55"/>
    <w:rsid w:val="00582F6C"/>
    <w:rsid w:val="005835BC"/>
    <w:rsid w:val="00584F0F"/>
    <w:rsid w:val="00584F96"/>
    <w:rsid w:val="00586C18"/>
    <w:rsid w:val="005905E3"/>
    <w:rsid w:val="005909DF"/>
    <w:rsid w:val="00591C27"/>
    <w:rsid w:val="005937AF"/>
    <w:rsid w:val="00596139"/>
    <w:rsid w:val="0059758A"/>
    <w:rsid w:val="00597A2E"/>
    <w:rsid w:val="00597F94"/>
    <w:rsid w:val="005A7436"/>
    <w:rsid w:val="005B0DF7"/>
    <w:rsid w:val="005B3C70"/>
    <w:rsid w:val="005B47B2"/>
    <w:rsid w:val="005B7150"/>
    <w:rsid w:val="005B7BCB"/>
    <w:rsid w:val="005C1FC4"/>
    <w:rsid w:val="005C4E4F"/>
    <w:rsid w:val="005C4E6C"/>
    <w:rsid w:val="005C6A26"/>
    <w:rsid w:val="005C6C04"/>
    <w:rsid w:val="005C7287"/>
    <w:rsid w:val="005C72B9"/>
    <w:rsid w:val="005C7FA7"/>
    <w:rsid w:val="005D32D9"/>
    <w:rsid w:val="005D3341"/>
    <w:rsid w:val="005D4281"/>
    <w:rsid w:val="005D6D17"/>
    <w:rsid w:val="005D7816"/>
    <w:rsid w:val="005D7E6D"/>
    <w:rsid w:val="005E015C"/>
    <w:rsid w:val="005E08C9"/>
    <w:rsid w:val="005E1A0E"/>
    <w:rsid w:val="005E24FB"/>
    <w:rsid w:val="005E34B6"/>
    <w:rsid w:val="005E35F0"/>
    <w:rsid w:val="005E3908"/>
    <w:rsid w:val="005E5725"/>
    <w:rsid w:val="005E79D4"/>
    <w:rsid w:val="005F090A"/>
    <w:rsid w:val="005F1E34"/>
    <w:rsid w:val="005F340D"/>
    <w:rsid w:val="005F50D0"/>
    <w:rsid w:val="005F52D5"/>
    <w:rsid w:val="005F5572"/>
    <w:rsid w:val="005F58EA"/>
    <w:rsid w:val="005F6067"/>
    <w:rsid w:val="005F691D"/>
    <w:rsid w:val="005F720A"/>
    <w:rsid w:val="00600FE8"/>
    <w:rsid w:val="00603E11"/>
    <w:rsid w:val="006052EE"/>
    <w:rsid w:val="00605DD9"/>
    <w:rsid w:val="00606448"/>
    <w:rsid w:val="0060739D"/>
    <w:rsid w:val="006076DC"/>
    <w:rsid w:val="00607DE7"/>
    <w:rsid w:val="00613E7D"/>
    <w:rsid w:val="0061506D"/>
    <w:rsid w:val="00615467"/>
    <w:rsid w:val="00620210"/>
    <w:rsid w:val="00624455"/>
    <w:rsid w:val="006260E8"/>
    <w:rsid w:val="00626E2A"/>
    <w:rsid w:val="0063030F"/>
    <w:rsid w:val="006308EF"/>
    <w:rsid w:val="00632AE9"/>
    <w:rsid w:val="00633181"/>
    <w:rsid w:val="00633376"/>
    <w:rsid w:val="0063554C"/>
    <w:rsid w:val="006371F6"/>
    <w:rsid w:val="006402D2"/>
    <w:rsid w:val="00641296"/>
    <w:rsid w:val="006450E3"/>
    <w:rsid w:val="00646C17"/>
    <w:rsid w:val="00646D8E"/>
    <w:rsid w:val="006501B5"/>
    <w:rsid w:val="00651542"/>
    <w:rsid w:val="0065283B"/>
    <w:rsid w:val="00652BB5"/>
    <w:rsid w:val="00653780"/>
    <w:rsid w:val="006555DF"/>
    <w:rsid w:val="00660014"/>
    <w:rsid w:val="00661A8C"/>
    <w:rsid w:val="006621E0"/>
    <w:rsid w:val="006641AE"/>
    <w:rsid w:val="00665DB6"/>
    <w:rsid w:val="00674CE3"/>
    <w:rsid w:val="00676A91"/>
    <w:rsid w:val="00682627"/>
    <w:rsid w:val="006848AA"/>
    <w:rsid w:val="00685599"/>
    <w:rsid w:val="00685AD9"/>
    <w:rsid w:val="00685B39"/>
    <w:rsid w:val="00685BFB"/>
    <w:rsid w:val="00692C3A"/>
    <w:rsid w:val="006956E1"/>
    <w:rsid w:val="00697CCD"/>
    <w:rsid w:val="006A0AF1"/>
    <w:rsid w:val="006A0D12"/>
    <w:rsid w:val="006A0F0F"/>
    <w:rsid w:val="006A2838"/>
    <w:rsid w:val="006A3E98"/>
    <w:rsid w:val="006A4444"/>
    <w:rsid w:val="006A4DC4"/>
    <w:rsid w:val="006A5896"/>
    <w:rsid w:val="006A58EA"/>
    <w:rsid w:val="006A61BE"/>
    <w:rsid w:val="006A62D5"/>
    <w:rsid w:val="006A6485"/>
    <w:rsid w:val="006A768C"/>
    <w:rsid w:val="006A7D82"/>
    <w:rsid w:val="006B0AFF"/>
    <w:rsid w:val="006B3614"/>
    <w:rsid w:val="006B3BA2"/>
    <w:rsid w:val="006B47AB"/>
    <w:rsid w:val="006B4BF6"/>
    <w:rsid w:val="006B5FC2"/>
    <w:rsid w:val="006B7615"/>
    <w:rsid w:val="006C12CB"/>
    <w:rsid w:val="006C1620"/>
    <w:rsid w:val="006C1FB7"/>
    <w:rsid w:val="006C2DE0"/>
    <w:rsid w:val="006C390D"/>
    <w:rsid w:val="006C3A23"/>
    <w:rsid w:val="006C444E"/>
    <w:rsid w:val="006C60A0"/>
    <w:rsid w:val="006C678D"/>
    <w:rsid w:val="006D102A"/>
    <w:rsid w:val="006D41E1"/>
    <w:rsid w:val="006D4B8F"/>
    <w:rsid w:val="006D5AEE"/>
    <w:rsid w:val="006D7DC9"/>
    <w:rsid w:val="006E09FE"/>
    <w:rsid w:val="006E0D77"/>
    <w:rsid w:val="006E3475"/>
    <w:rsid w:val="006E3EA0"/>
    <w:rsid w:val="006E7A15"/>
    <w:rsid w:val="006F09BC"/>
    <w:rsid w:val="006F1F2D"/>
    <w:rsid w:val="006F2C06"/>
    <w:rsid w:val="006F65BD"/>
    <w:rsid w:val="006F6C65"/>
    <w:rsid w:val="00700725"/>
    <w:rsid w:val="007012EC"/>
    <w:rsid w:val="00701801"/>
    <w:rsid w:val="00702313"/>
    <w:rsid w:val="00702747"/>
    <w:rsid w:val="007055B3"/>
    <w:rsid w:val="00707310"/>
    <w:rsid w:val="00707380"/>
    <w:rsid w:val="0071359C"/>
    <w:rsid w:val="00713931"/>
    <w:rsid w:val="00713F12"/>
    <w:rsid w:val="00714861"/>
    <w:rsid w:val="007171CE"/>
    <w:rsid w:val="00717324"/>
    <w:rsid w:val="00720321"/>
    <w:rsid w:val="007214CA"/>
    <w:rsid w:val="007241CB"/>
    <w:rsid w:val="007248B8"/>
    <w:rsid w:val="00730CF7"/>
    <w:rsid w:val="0073350F"/>
    <w:rsid w:val="00734C1C"/>
    <w:rsid w:val="007355BD"/>
    <w:rsid w:val="00735DA5"/>
    <w:rsid w:val="00736F44"/>
    <w:rsid w:val="0074004B"/>
    <w:rsid w:val="0074017C"/>
    <w:rsid w:val="00740933"/>
    <w:rsid w:val="00740A97"/>
    <w:rsid w:val="007427CE"/>
    <w:rsid w:val="0074365B"/>
    <w:rsid w:val="007437A1"/>
    <w:rsid w:val="00744288"/>
    <w:rsid w:val="0074600D"/>
    <w:rsid w:val="00747A7A"/>
    <w:rsid w:val="00750823"/>
    <w:rsid w:val="007558F0"/>
    <w:rsid w:val="00756C17"/>
    <w:rsid w:val="00763804"/>
    <w:rsid w:val="00770179"/>
    <w:rsid w:val="0077365D"/>
    <w:rsid w:val="0077692D"/>
    <w:rsid w:val="007827AD"/>
    <w:rsid w:val="0078691D"/>
    <w:rsid w:val="00787B9A"/>
    <w:rsid w:val="0079088F"/>
    <w:rsid w:val="007917B4"/>
    <w:rsid w:val="007926CC"/>
    <w:rsid w:val="007959E2"/>
    <w:rsid w:val="00796164"/>
    <w:rsid w:val="007A163F"/>
    <w:rsid w:val="007A39AF"/>
    <w:rsid w:val="007A42CA"/>
    <w:rsid w:val="007A5A6D"/>
    <w:rsid w:val="007A6C6C"/>
    <w:rsid w:val="007B0DD9"/>
    <w:rsid w:val="007B1B54"/>
    <w:rsid w:val="007B3ED7"/>
    <w:rsid w:val="007B4BCD"/>
    <w:rsid w:val="007B5DE1"/>
    <w:rsid w:val="007C03C6"/>
    <w:rsid w:val="007C0E2E"/>
    <w:rsid w:val="007C21A0"/>
    <w:rsid w:val="007C3047"/>
    <w:rsid w:val="007C35AF"/>
    <w:rsid w:val="007C5E83"/>
    <w:rsid w:val="007D2EDD"/>
    <w:rsid w:val="007D38AF"/>
    <w:rsid w:val="007D7F2D"/>
    <w:rsid w:val="007E02B8"/>
    <w:rsid w:val="007E02D5"/>
    <w:rsid w:val="007E2037"/>
    <w:rsid w:val="007E2A09"/>
    <w:rsid w:val="007E3292"/>
    <w:rsid w:val="007E496D"/>
    <w:rsid w:val="007E5D83"/>
    <w:rsid w:val="007F114D"/>
    <w:rsid w:val="007F26B1"/>
    <w:rsid w:val="007F33D5"/>
    <w:rsid w:val="007F4189"/>
    <w:rsid w:val="007F4D1B"/>
    <w:rsid w:val="007F5CB5"/>
    <w:rsid w:val="007F5E13"/>
    <w:rsid w:val="007F66B2"/>
    <w:rsid w:val="007F78E4"/>
    <w:rsid w:val="00802F7B"/>
    <w:rsid w:val="00803205"/>
    <w:rsid w:val="008049D0"/>
    <w:rsid w:val="0080619F"/>
    <w:rsid w:val="008064C7"/>
    <w:rsid w:val="00810032"/>
    <w:rsid w:val="0081121B"/>
    <w:rsid w:val="00811F4B"/>
    <w:rsid w:val="00812715"/>
    <w:rsid w:val="00812EBB"/>
    <w:rsid w:val="00813795"/>
    <w:rsid w:val="008149A0"/>
    <w:rsid w:val="008150C8"/>
    <w:rsid w:val="00815CBE"/>
    <w:rsid w:val="00815F19"/>
    <w:rsid w:val="00817380"/>
    <w:rsid w:val="00817D8D"/>
    <w:rsid w:val="00821ADB"/>
    <w:rsid w:val="00823A16"/>
    <w:rsid w:val="0082543F"/>
    <w:rsid w:val="008263E4"/>
    <w:rsid w:val="00827552"/>
    <w:rsid w:val="008302CE"/>
    <w:rsid w:val="00832C04"/>
    <w:rsid w:val="00832D49"/>
    <w:rsid w:val="00833414"/>
    <w:rsid w:val="00833F92"/>
    <w:rsid w:val="0083517D"/>
    <w:rsid w:val="00835DC1"/>
    <w:rsid w:val="0084440E"/>
    <w:rsid w:val="008444F1"/>
    <w:rsid w:val="008454FD"/>
    <w:rsid w:val="008562BF"/>
    <w:rsid w:val="00857741"/>
    <w:rsid w:val="00860001"/>
    <w:rsid w:val="00861C36"/>
    <w:rsid w:val="00861C6C"/>
    <w:rsid w:val="0086278A"/>
    <w:rsid w:val="008643B6"/>
    <w:rsid w:val="008654DE"/>
    <w:rsid w:val="00867350"/>
    <w:rsid w:val="008675BD"/>
    <w:rsid w:val="00870051"/>
    <w:rsid w:val="00870163"/>
    <w:rsid w:val="00870221"/>
    <w:rsid w:val="00870295"/>
    <w:rsid w:val="008707E6"/>
    <w:rsid w:val="00870DAA"/>
    <w:rsid w:val="00871AC8"/>
    <w:rsid w:val="00872B62"/>
    <w:rsid w:val="00872D96"/>
    <w:rsid w:val="00873D4C"/>
    <w:rsid w:val="008749A9"/>
    <w:rsid w:val="00874FCB"/>
    <w:rsid w:val="0087667E"/>
    <w:rsid w:val="00876968"/>
    <w:rsid w:val="00881307"/>
    <w:rsid w:val="00881834"/>
    <w:rsid w:val="00882DA3"/>
    <w:rsid w:val="008860CD"/>
    <w:rsid w:val="00886CFB"/>
    <w:rsid w:val="0089013B"/>
    <w:rsid w:val="008934EB"/>
    <w:rsid w:val="008A0A35"/>
    <w:rsid w:val="008A6004"/>
    <w:rsid w:val="008A62EB"/>
    <w:rsid w:val="008A6B12"/>
    <w:rsid w:val="008B0A0E"/>
    <w:rsid w:val="008B1D7E"/>
    <w:rsid w:val="008B24C0"/>
    <w:rsid w:val="008B26EE"/>
    <w:rsid w:val="008B28E2"/>
    <w:rsid w:val="008B2E44"/>
    <w:rsid w:val="008B4136"/>
    <w:rsid w:val="008B41B7"/>
    <w:rsid w:val="008B5534"/>
    <w:rsid w:val="008C0922"/>
    <w:rsid w:val="008C15E0"/>
    <w:rsid w:val="008C384E"/>
    <w:rsid w:val="008C478E"/>
    <w:rsid w:val="008C6439"/>
    <w:rsid w:val="008D021E"/>
    <w:rsid w:val="008D1051"/>
    <w:rsid w:val="008D1979"/>
    <w:rsid w:val="008D1EFE"/>
    <w:rsid w:val="008D288C"/>
    <w:rsid w:val="008D352C"/>
    <w:rsid w:val="008D3A12"/>
    <w:rsid w:val="008D3E77"/>
    <w:rsid w:val="008D51EB"/>
    <w:rsid w:val="008D7505"/>
    <w:rsid w:val="008D791B"/>
    <w:rsid w:val="008E068B"/>
    <w:rsid w:val="008E0994"/>
    <w:rsid w:val="008E2491"/>
    <w:rsid w:val="008E39D1"/>
    <w:rsid w:val="008E46F5"/>
    <w:rsid w:val="008E5593"/>
    <w:rsid w:val="008E7B9D"/>
    <w:rsid w:val="008F2273"/>
    <w:rsid w:val="008F346E"/>
    <w:rsid w:val="008F545F"/>
    <w:rsid w:val="008F725E"/>
    <w:rsid w:val="008F7B58"/>
    <w:rsid w:val="009000E0"/>
    <w:rsid w:val="00902021"/>
    <w:rsid w:val="009022F4"/>
    <w:rsid w:val="009043C2"/>
    <w:rsid w:val="0090550B"/>
    <w:rsid w:val="00905EB4"/>
    <w:rsid w:val="00906786"/>
    <w:rsid w:val="009073D2"/>
    <w:rsid w:val="00911BC8"/>
    <w:rsid w:val="00911C96"/>
    <w:rsid w:val="009121E4"/>
    <w:rsid w:val="00920EC6"/>
    <w:rsid w:val="00921408"/>
    <w:rsid w:val="00921622"/>
    <w:rsid w:val="0092285C"/>
    <w:rsid w:val="00922BC8"/>
    <w:rsid w:val="009235EF"/>
    <w:rsid w:val="00923B38"/>
    <w:rsid w:val="00924CEB"/>
    <w:rsid w:val="00925340"/>
    <w:rsid w:val="00927416"/>
    <w:rsid w:val="00927EC5"/>
    <w:rsid w:val="00930903"/>
    <w:rsid w:val="00930A04"/>
    <w:rsid w:val="00930EEE"/>
    <w:rsid w:val="009316AC"/>
    <w:rsid w:val="00932F79"/>
    <w:rsid w:val="009332CC"/>
    <w:rsid w:val="00935A53"/>
    <w:rsid w:val="00936F23"/>
    <w:rsid w:val="009370C2"/>
    <w:rsid w:val="00937B5C"/>
    <w:rsid w:val="00937FDD"/>
    <w:rsid w:val="009423A4"/>
    <w:rsid w:val="0094318C"/>
    <w:rsid w:val="009437E5"/>
    <w:rsid w:val="009438EC"/>
    <w:rsid w:val="0094490B"/>
    <w:rsid w:val="009469AD"/>
    <w:rsid w:val="00947D05"/>
    <w:rsid w:val="00950267"/>
    <w:rsid w:val="00956A91"/>
    <w:rsid w:val="009575D7"/>
    <w:rsid w:val="00961AB2"/>
    <w:rsid w:val="009625B1"/>
    <w:rsid w:val="009636AB"/>
    <w:rsid w:val="00963A0A"/>
    <w:rsid w:val="00965045"/>
    <w:rsid w:val="00965B95"/>
    <w:rsid w:val="00966EDA"/>
    <w:rsid w:val="009676FF"/>
    <w:rsid w:val="00967F51"/>
    <w:rsid w:val="0097079B"/>
    <w:rsid w:val="00970ADE"/>
    <w:rsid w:val="00972BC0"/>
    <w:rsid w:val="009741DE"/>
    <w:rsid w:val="009741F2"/>
    <w:rsid w:val="0097618A"/>
    <w:rsid w:val="00976577"/>
    <w:rsid w:val="00977707"/>
    <w:rsid w:val="009804D3"/>
    <w:rsid w:val="00980F45"/>
    <w:rsid w:val="009814F4"/>
    <w:rsid w:val="00983047"/>
    <w:rsid w:val="00983175"/>
    <w:rsid w:val="00983F69"/>
    <w:rsid w:val="0099169C"/>
    <w:rsid w:val="009917E9"/>
    <w:rsid w:val="00991F1E"/>
    <w:rsid w:val="009928B0"/>
    <w:rsid w:val="00992EBE"/>
    <w:rsid w:val="009941C1"/>
    <w:rsid w:val="009A10BF"/>
    <w:rsid w:val="009A1145"/>
    <w:rsid w:val="009A1D0B"/>
    <w:rsid w:val="009A51FE"/>
    <w:rsid w:val="009A5AEF"/>
    <w:rsid w:val="009A679D"/>
    <w:rsid w:val="009A77BF"/>
    <w:rsid w:val="009A7918"/>
    <w:rsid w:val="009B0812"/>
    <w:rsid w:val="009B0B47"/>
    <w:rsid w:val="009B1725"/>
    <w:rsid w:val="009B4BD7"/>
    <w:rsid w:val="009B51E3"/>
    <w:rsid w:val="009B59A9"/>
    <w:rsid w:val="009B5C87"/>
    <w:rsid w:val="009B6B8F"/>
    <w:rsid w:val="009B70AA"/>
    <w:rsid w:val="009C2902"/>
    <w:rsid w:val="009C3100"/>
    <w:rsid w:val="009C3EB7"/>
    <w:rsid w:val="009C4BEC"/>
    <w:rsid w:val="009C77E0"/>
    <w:rsid w:val="009D46E8"/>
    <w:rsid w:val="009D4926"/>
    <w:rsid w:val="009D49BE"/>
    <w:rsid w:val="009E024C"/>
    <w:rsid w:val="009E32D4"/>
    <w:rsid w:val="009E495A"/>
    <w:rsid w:val="009E5599"/>
    <w:rsid w:val="009E7379"/>
    <w:rsid w:val="009E791D"/>
    <w:rsid w:val="009F1D54"/>
    <w:rsid w:val="009F443E"/>
    <w:rsid w:val="009F57FA"/>
    <w:rsid w:val="009F61F3"/>
    <w:rsid w:val="009F6CBE"/>
    <w:rsid w:val="009F6FC0"/>
    <w:rsid w:val="00A00C9C"/>
    <w:rsid w:val="00A01546"/>
    <w:rsid w:val="00A01A50"/>
    <w:rsid w:val="00A01E0E"/>
    <w:rsid w:val="00A02361"/>
    <w:rsid w:val="00A02688"/>
    <w:rsid w:val="00A03EF7"/>
    <w:rsid w:val="00A05BB2"/>
    <w:rsid w:val="00A05F0A"/>
    <w:rsid w:val="00A07C82"/>
    <w:rsid w:val="00A07D8C"/>
    <w:rsid w:val="00A107B7"/>
    <w:rsid w:val="00A11C74"/>
    <w:rsid w:val="00A126EB"/>
    <w:rsid w:val="00A13D8E"/>
    <w:rsid w:val="00A144D1"/>
    <w:rsid w:val="00A175E0"/>
    <w:rsid w:val="00A21D2C"/>
    <w:rsid w:val="00A21EB0"/>
    <w:rsid w:val="00A23457"/>
    <w:rsid w:val="00A23BC4"/>
    <w:rsid w:val="00A2422C"/>
    <w:rsid w:val="00A247DD"/>
    <w:rsid w:val="00A25E0D"/>
    <w:rsid w:val="00A321E9"/>
    <w:rsid w:val="00A329CA"/>
    <w:rsid w:val="00A33443"/>
    <w:rsid w:val="00A33C68"/>
    <w:rsid w:val="00A33EAD"/>
    <w:rsid w:val="00A34B4F"/>
    <w:rsid w:val="00A35925"/>
    <w:rsid w:val="00A365CC"/>
    <w:rsid w:val="00A40B2B"/>
    <w:rsid w:val="00A429DC"/>
    <w:rsid w:val="00A4303C"/>
    <w:rsid w:val="00A45795"/>
    <w:rsid w:val="00A45B46"/>
    <w:rsid w:val="00A50D1B"/>
    <w:rsid w:val="00A51549"/>
    <w:rsid w:val="00A518FB"/>
    <w:rsid w:val="00A53C11"/>
    <w:rsid w:val="00A55AE8"/>
    <w:rsid w:val="00A57251"/>
    <w:rsid w:val="00A57AB6"/>
    <w:rsid w:val="00A57F81"/>
    <w:rsid w:val="00A6089F"/>
    <w:rsid w:val="00A609B1"/>
    <w:rsid w:val="00A60B30"/>
    <w:rsid w:val="00A640D8"/>
    <w:rsid w:val="00A71A08"/>
    <w:rsid w:val="00A72A0D"/>
    <w:rsid w:val="00A73F5E"/>
    <w:rsid w:val="00A740A9"/>
    <w:rsid w:val="00A768C1"/>
    <w:rsid w:val="00A77372"/>
    <w:rsid w:val="00A77664"/>
    <w:rsid w:val="00A80403"/>
    <w:rsid w:val="00A839A2"/>
    <w:rsid w:val="00A83DE3"/>
    <w:rsid w:val="00A83E78"/>
    <w:rsid w:val="00A84348"/>
    <w:rsid w:val="00A86F3A"/>
    <w:rsid w:val="00A9002B"/>
    <w:rsid w:val="00A908D7"/>
    <w:rsid w:val="00A916C9"/>
    <w:rsid w:val="00A91F71"/>
    <w:rsid w:val="00A9262A"/>
    <w:rsid w:val="00A94466"/>
    <w:rsid w:val="00A95244"/>
    <w:rsid w:val="00A95878"/>
    <w:rsid w:val="00A95C41"/>
    <w:rsid w:val="00A967AD"/>
    <w:rsid w:val="00A9742E"/>
    <w:rsid w:val="00A9771E"/>
    <w:rsid w:val="00A97AAC"/>
    <w:rsid w:val="00AA2E4A"/>
    <w:rsid w:val="00AA7D58"/>
    <w:rsid w:val="00AA7ECD"/>
    <w:rsid w:val="00AB034A"/>
    <w:rsid w:val="00AB100D"/>
    <w:rsid w:val="00AB2F61"/>
    <w:rsid w:val="00AB45CA"/>
    <w:rsid w:val="00AB5429"/>
    <w:rsid w:val="00AB7BB5"/>
    <w:rsid w:val="00AC00B8"/>
    <w:rsid w:val="00AC2F5C"/>
    <w:rsid w:val="00AC5A7A"/>
    <w:rsid w:val="00AC5C83"/>
    <w:rsid w:val="00AC6B68"/>
    <w:rsid w:val="00AC7806"/>
    <w:rsid w:val="00AD104E"/>
    <w:rsid w:val="00AD1C43"/>
    <w:rsid w:val="00AD2A16"/>
    <w:rsid w:val="00AD3C62"/>
    <w:rsid w:val="00AD601D"/>
    <w:rsid w:val="00AD7DAC"/>
    <w:rsid w:val="00AE1071"/>
    <w:rsid w:val="00AE194F"/>
    <w:rsid w:val="00AE1E8A"/>
    <w:rsid w:val="00AE2AC1"/>
    <w:rsid w:val="00AE2E01"/>
    <w:rsid w:val="00AE3109"/>
    <w:rsid w:val="00AE3308"/>
    <w:rsid w:val="00AE463A"/>
    <w:rsid w:val="00AE5016"/>
    <w:rsid w:val="00AE5701"/>
    <w:rsid w:val="00AE614B"/>
    <w:rsid w:val="00AE6FF7"/>
    <w:rsid w:val="00AF0400"/>
    <w:rsid w:val="00AF17C4"/>
    <w:rsid w:val="00AF1D39"/>
    <w:rsid w:val="00AF21A0"/>
    <w:rsid w:val="00AF2FC0"/>
    <w:rsid w:val="00AF426E"/>
    <w:rsid w:val="00AF6048"/>
    <w:rsid w:val="00AF61BF"/>
    <w:rsid w:val="00AF6636"/>
    <w:rsid w:val="00AF7249"/>
    <w:rsid w:val="00AF7332"/>
    <w:rsid w:val="00AF7B28"/>
    <w:rsid w:val="00B0004B"/>
    <w:rsid w:val="00B031D6"/>
    <w:rsid w:val="00B05B09"/>
    <w:rsid w:val="00B06E9B"/>
    <w:rsid w:val="00B07634"/>
    <w:rsid w:val="00B119F3"/>
    <w:rsid w:val="00B120FF"/>
    <w:rsid w:val="00B12697"/>
    <w:rsid w:val="00B13476"/>
    <w:rsid w:val="00B14D1E"/>
    <w:rsid w:val="00B20C04"/>
    <w:rsid w:val="00B22604"/>
    <w:rsid w:val="00B24CE0"/>
    <w:rsid w:val="00B2622C"/>
    <w:rsid w:val="00B26719"/>
    <w:rsid w:val="00B26763"/>
    <w:rsid w:val="00B2796E"/>
    <w:rsid w:val="00B3271B"/>
    <w:rsid w:val="00B3320D"/>
    <w:rsid w:val="00B334F1"/>
    <w:rsid w:val="00B35D9C"/>
    <w:rsid w:val="00B366EB"/>
    <w:rsid w:val="00B404F9"/>
    <w:rsid w:val="00B41562"/>
    <w:rsid w:val="00B433AB"/>
    <w:rsid w:val="00B43F3C"/>
    <w:rsid w:val="00B44041"/>
    <w:rsid w:val="00B505D4"/>
    <w:rsid w:val="00B51D2A"/>
    <w:rsid w:val="00B52931"/>
    <w:rsid w:val="00B5600A"/>
    <w:rsid w:val="00B567D3"/>
    <w:rsid w:val="00B56EAB"/>
    <w:rsid w:val="00B629C8"/>
    <w:rsid w:val="00B62A08"/>
    <w:rsid w:val="00B63FCA"/>
    <w:rsid w:val="00B6543C"/>
    <w:rsid w:val="00B67045"/>
    <w:rsid w:val="00B71AF5"/>
    <w:rsid w:val="00B71E31"/>
    <w:rsid w:val="00B72BE7"/>
    <w:rsid w:val="00B73962"/>
    <w:rsid w:val="00B73DC3"/>
    <w:rsid w:val="00B773EC"/>
    <w:rsid w:val="00B77E93"/>
    <w:rsid w:val="00B77F4D"/>
    <w:rsid w:val="00B80CF7"/>
    <w:rsid w:val="00B810EB"/>
    <w:rsid w:val="00B81262"/>
    <w:rsid w:val="00B844C1"/>
    <w:rsid w:val="00B84EFE"/>
    <w:rsid w:val="00B86174"/>
    <w:rsid w:val="00B86541"/>
    <w:rsid w:val="00B86CE9"/>
    <w:rsid w:val="00B87AAC"/>
    <w:rsid w:val="00B93577"/>
    <w:rsid w:val="00B95294"/>
    <w:rsid w:val="00B969BA"/>
    <w:rsid w:val="00BA22BE"/>
    <w:rsid w:val="00BA3A26"/>
    <w:rsid w:val="00BA4023"/>
    <w:rsid w:val="00BA4D81"/>
    <w:rsid w:val="00BA5B77"/>
    <w:rsid w:val="00BA629B"/>
    <w:rsid w:val="00BB083A"/>
    <w:rsid w:val="00BB0D92"/>
    <w:rsid w:val="00BB2286"/>
    <w:rsid w:val="00BB26B7"/>
    <w:rsid w:val="00BB316A"/>
    <w:rsid w:val="00BB73F2"/>
    <w:rsid w:val="00BC4146"/>
    <w:rsid w:val="00BC538F"/>
    <w:rsid w:val="00BC6B8F"/>
    <w:rsid w:val="00BC6FBE"/>
    <w:rsid w:val="00BC7D38"/>
    <w:rsid w:val="00BD0670"/>
    <w:rsid w:val="00BD1623"/>
    <w:rsid w:val="00BD32E7"/>
    <w:rsid w:val="00BD52D1"/>
    <w:rsid w:val="00BD5493"/>
    <w:rsid w:val="00BE00A3"/>
    <w:rsid w:val="00BE2FAE"/>
    <w:rsid w:val="00BE6118"/>
    <w:rsid w:val="00BE6898"/>
    <w:rsid w:val="00BE7CD5"/>
    <w:rsid w:val="00BF22C8"/>
    <w:rsid w:val="00BF4BAD"/>
    <w:rsid w:val="00C00BEC"/>
    <w:rsid w:val="00C02F91"/>
    <w:rsid w:val="00C05089"/>
    <w:rsid w:val="00C05375"/>
    <w:rsid w:val="00C0740C"/>
    <w:rsid w:val="00C07D53"/>
    <w:rsid w:val="00C101AE"/>
    <w:rsid w:val="00C118F3"/>
    <w:rsid w:val="00C11971"/>
    <w:rsid w:val="00C12D79"/>
    <w:rsid w:val="00C14CA8"/>
    <w:rsid w:val="00C1546C"/>
    <w:rsid w:val="00C157E2"/>
    <w:rsid w:val="00C16268"/>
    <w:rsid w:val="00C16678"/>
    <w:rsid w:val="00C16DF8"/>
    <w:rsid w:val="00C20886"/>
    <w:rsid w:val="00C25393"/>
    <w:rsid w:val="00C25B24"/>
    <w:rsid w:val="00C30574"/>
    <w:rsid w:val="00C31CAB"/>
    <w:rsid w:val="00C32F45"/>
    <w:rsid w:val="00C33C5F"/>
    <w:rsid w:val="00C35720"/>
    <w:rsid w:val="00C370C6"/>
    <w:rsid w:val="00C408B8"/>
    <w:rsid w:val="00C40AE5"/>
    <w:rsid w:val="00C42D67"/>
    <w:rsid w:val="00C441BD"/>
    <w:rsid w:val="00C462E5"/>
    <w:rsid w:val="00C46AD0"/>
    <w:rsid w:val="00C46D31"/>
    <w:rsid w:val="00C47268"/>
    <w:rsid w:val="00C500F1"/>
    <w:rsid w:val="00C5095D"/>
    <w:rsid w:val="00C50A4E"/>
    <w:rsid w:val="00C52249"/>
    <w:rsid w:val="00C5676E"/>
    <w:rsid w:val="00C62BAB"/>
    <w:rsid w:val="00C634F5"/>
    <w:rsid w:val="00C6374D"/>
    <w:rsid w:val="00C63861"/>
    <w:rsid w:val="00C654F5"/>
    <w:rsid w:val="00C75741"/>
    <w:rsid w:val="00C75E8C"/>
    <w:rsid w:val="00C7628D"/>
    <w:rsid w:val="00C800BE"/>
    <w:rsid w:val="00C8126B"/>
    <w:rsid w:val="00C825D0"/>
    <w:rsid w:val="00C82919"/>
    <w:rsid w:val="00C834D6"/>
    <w:rsid w:val="00C83F05"/>
    <w:rsid w:val="00C84416"/>
    <w:rsid w:val="00C85FBF"/>
    <w:rsid w:val="00C871C5"/>
    <w:rsid w:val="00C91AFC"/>
    <w:rsid w:val="00C94C6B"/>
    <w:rsid w:val="00C95442"/>
    <w:rsid w:val="00C95B44"/>
    <w:rsid w:val="00C97772"/>
    <w:rsid w:val="00CA250E"/>
    <w:rsid w:val="00CA795D"/>
    <w:rsid w:val="00CA79A3"/>
    <w:rsid w:val="00CB0E72"/>
    <w:rsid w:val="00CB2F9D"/>
    <w:rsid w:val="00CB512C"/>
    <w:rsid w:val="00CB65C6"/>
    <w:rsid w:val="00CB700B"/>
    <w:rsid w:val="00CC0972"/>
    <w:rsid w:val="00CC1FB2"/>
    <w:rsid w:val="00CC3186"/>
    <w:rsid w:val="00CC479D"/>
    <w:rsid w:val="00CC5582"/>
    <w:rsid w:val="00CC5C56"/>
    <w:rsid w:val="00CC6DFC"/>
    <w:rsid w:val="00CC7A4A"/>
    <w:rsid w:val="00CD06C7"/>
    <w:rsid w:val="00CD14AB"/>
    <w:rsid w:val="00CD25B4"/>
    <w:rsid w:val="00CD2967"/>
    <w:rsid w:val="00CD3169"/>
    <w:rsid w:val="00CD3236"/>
    <w:rsid w:val="00CD4AFD"/>
    <w:rsid w:val="00CD4C77"/>
    <w:rsid w:val="00CE04FF"/>
    <w:rsid w:val="00CE1A92"/>
    <w:rsid w:val="00CE1D20"/>
    <w:rsid w:val="00CE2141"/>
    <w:rsid w:val="00CE3304"/>
    <w:rsid w:val="00CE35E0"/>
    <w:rsid w:val="00CE4EE2"/>
    <w:rsid w:val="00CE6012"/>
    <w:rsid w:val="00CF1D65"/>
    <w:rsid w:val="00CF1EBE"/>
    <w:rsid w:val="00CF2AA7"/>
    <w:rsid w:val="00CF2FC9"/>
    <w:rsid w:val="00CF33CA"/>
    <w:rsid w:val="00CF4670"/>
    <w:rsid w:val="00CF6D0E"/>
    <w:rsid w:val="00D00A3C"/>
    <w:rsid w:val="00D00BBC"/>
    <w:rsid w:val="00D04160"/>
    <w:rsid w:val="00D04C1E"/>
    <w:rsid w:val="00D062A2"/>
    <w:rsid w:val="00D0652D"/>
    <w:rsid w:val="00D07473"/>
    <w:rsid w:val="00D12013"/>
    <w:rsid w:val="00D13430"/>
    <w:rsid w:val="00D14687"/>
    <w:rsid w:val="00D14D40"/>
    <w:rsid w:val="00D172A6"/>
    <w:rsid w:val="00D200C5"/>
    <w:rsid w:val="00D203FB"/>
    <w:rsid w:val="00D20ACE"/>
    <w:rsid w:val="00D211A0"/>
    <w:rsid w:val="00D221AC"/>
    <w:rsid w:val="00D228AE"/>
    <w:rsid w:val="00D22BA0"/>
    <w:rsid w:val="00D22C59"/>
    <w:rsid w:val="00D2534B"/>
    <w:rsid w:val="00D27747"/>
    <w:rsid w:val="00D27A93"/>
    <w:rsid w:val="00D32D9B"/>
    <w:rsid w:val="00D334D9"/>
    <w:rsid w:val="00D33DAB"/>
    <w:rsid w:val="00D3459D"/>
    <w:rsid w:val="00D34E1B"/>
    <w:rsid w:val="00D35C35"/>
    <w:rsid w:val="00D36FED"/>
    <w:rsid w:val="00D37038"/>
    <w:rsid w:val="00D372B0"/>
    <w:rsid w:val="00D40053"/>
    <w:rsid w:val="00D415E8"/>
    <w:rsid w:val="00D42771"/>
    <w:rsid w:val="00D42F07"/>
    <w:rsid w:val="00D4377D"/>
    <w:rsid w:val="00D43F60"/>
    <w:rsid w:val="00D44B9A"/>
    <w:rsid w:val="00D44C47"/>
    <w:rsid w:val="00D525CC"/>
    <w:rsid w:val="00D5534C"/>
    <w:rsid w:val="00D5567A"/>
    <w:rsid w:val="00D56889"/>
    <w:rsid w:val="00D61323"/>
    <w:rsid w:val="00D63D9A"/>
    <w:rsid w:val="00D64E87"/>
    <w:rsid w:val="00D65D18"/>
    <w:rsid w:val="00D66E8F"/>
    <w:rsid w:val="00D703EF"/>
    <w:rsid w:val="00D72567"/>
    <w:rsid w:val="00D72C24"/>
    <w:rsid w:val="00D730D4"/>
    <w:rsid w:val="00D733A5"/>
    <w:rsid w:val="00D74741"/>
    <w:rsid w:val="00D74DEE"/>
    <w:rsid w:val="00D7555B"/>
    <w:rsid w:val="00D75E9C"/>
    <w:rsid w:val="00D76BF9"/>
    <w:rsid w:val="00D77F93"/>
    <w:rsid w:val="00D80C64"/>
    <w:rsid w:val="00D81374"/>
    <w:rsid w:val="00D83FAF"/>
    <w:rsid w:val="00D847DC"/>
    <w:rsid w:val="00D84CF2"/>
    <w:rsid w:val="00D84E78"/>
    <w:rsid w:val="00D8566B"/>
    <w:rsid w:val="00D85EA6"/>
    <w:rsid w:val="00D86790"/>
    <w:rsid w:val="00D87402"/>
    <w:rsid w:val="00D904F2"/>
    <w:rsid w:val="00D90E28"/>
    <w:rsid w:val="00D90F0E"/>
    <w:rsid w:val="00D91308"/>
    <w:rsid w:val="00D9374E"/>
    <w:rsid w:val="00D93995"/>
    <w:rsid w:val="00D94392"/>
    <w:rsid w:val="00D94F39"/>
    <w:rsid w:val="00DA0DBF"/>
    <w:rsid w:val="00DA1116"/>
    <w:rsid w:val="00DA1A54"/>
    <w:rsid w:val="00DA1AB0"/>
    <w:rsid w:val="00DA2DB2"/>
    <w:rsid w:val="00DA4253"/>
    <w:rsid w:val="00DA438C"/>
    <w:rsid w:val="00DA4851"/>
    <w:rsid w:val="00DA4A92"/>
    <w:rsid w:val="00DA556C"/>
    <w:rsid w:val="00DB1207"/>
    <w:rsid w:val="00DB287F"/>
    <w:rsid w:val="00DB29E5"/>
    <w:rsid w:val="00DB2F2F"/>
    <w:rsid w:val="00DB3660"/>
    <w:rsid w:val="00DB49E3"/>
    <w:rsid w:val="00DB4E57"/>
    <w:rsid w:val="00DB5AE3"/>
    <w:rsid w:val="00DC11C0"/>
    <w:rsid w:val="00DC2441"/>
    <w:rsid w:val="00DC3A83"/>
    <w:rsid w:val="00DC4EAE"/>
    <w:rsid w:val="00DC513C"/>
    <w:rsid w:val="00DD0397"/>
    <w:rsid w:val="00DD16C8"/>
    <w:rsid w:val="00DD2E8B"/>
    <w:rsid w:val="00DD5026"/>
    <w:rsid w:val="00DD5430"/>
    <w:rsid w:val="00DD6F22"/>
    <w:rsid w:val="00DD7D6C"/>
    <w:rsid w:val="00DE1F7D"/>
    <w:rsid w:val="00DE3CD8"/>
    <w:rsid w:val="00DE45FA"/>
    <w:rsid w:val="00DE5FDA"/>
    <w:rsid w:val="00DE6571"/>
    <w:rsid w:val="00DE7665"/>
    <w:rsid w:val="00DE7D5F"/>
    <w:rsid w:val="00DF163D"/>
    <w:rsid w:val="00DF50B4"/>
    <w:rsid w:val="00DF54E3"/>
    <w:rsid w:val="00DF6057"/>
    <w:rsid w:val="00DF68A2"/>
    <w:rsid w:val="00E00624"/>
    <w:rsid w:val="00E006BE"/>
    <w:rsid w:val="00E02338"/>
    <w:rsid w:val="00E05566"/>
    <w:rsid w:val="00E05C95"/>
    <w:rsid w:val="00E075FB"/>
    <w:rsid w:val="00E116E1"/>
    <w:rsid w:val="00E11AFB"/>
    <w:rsid w:val="00E1243D"/>
    <w:rsid w:val="00E13DDB"/>
    <w:rsid w:val="00E15545"/>
    <w:rsid w:val="00E155CB"/>
    <w:rsid w:val="00E1577C"/>
    <w:rsid w:val="00E1726D"/>
    <w:rsid w:val="00E212A1"/>
    <w:rsid w:val="00E21638"/>
    <w:rsid w:val="00E249FE"/>
    <w:rsid w:val="00E24FE4"/>
    <w:rsid w:val="00E2585F"/>
    <w:rsid w:val="00E2791D"/>
    <w:rsid w:val="00E27968"/>
    <w:rsid w:val="00E33141"/>
    <w:rsid w:val="00E33A4F"/>
    <w:rsid w:val="00E33D24"/>
    <w:rsid w:val="00E33DE4"/>
    <w:rsid w:val="00E35EBA"/>
    <w:rsid w:val="00E35F5F"/>
    <w:rsid w:val="00E3644E"/>
    <w:rsid w:val="00E37932"/>
    <w:rsid w:val="00E40F7E"/>
    <w:rsid w:val="00E4224B"/>
    <w:rsid w:val="00E42A17"/>
    <w:rsid w:val="00E44E11"/>
    <w:rsid w:val="00E45D38"/>
    <w:rsid w:val="00E4676F"/>
    <w:rsid w:val="00E47708"/>
    <w:rsid w:val="00E50B2C"/>
    <w:rsid w:val="00E51CE2"/>
    <w:rsid w:val="00E51D65"/>
    <w:rsid w:val="00E52096"/>
    <w:rsid w:val="00E52277"/>
    <w:rsid w:val="00E546EB"/>
    <w:rsid w:val="00E55849"/>
    <w:rsid w:val="00E55A60"/>
    <w:rsid w:val="00E563B9"/>
    <w:rsid w:val="00E57118"/>
    <w:rsid w:val="00E57386"/>
    <w:rsid w:val="00E601B6"/>
    <w:rsid w:val="00E61008"/>
    <w:rsid w:val="00E64D4C"/>
    <w:rsid w:val="00E7006D"/>
    <w:rsid w:val="00E72802"/>
    <w:rsid w:val="00E73158"/>
    <w:rsid w:val="00E73429"/>
    <w:rsid w:val="00E751B3"/>
    <w:rsid w:val="00E75662"/>
    <w:rsid w:val="00E766DA"/>
    <w:rsid w:val="00E76E42"/>
    <w:rsid w:val="00E80BCD"/>
    <w:rsid w:val="00E82CED"/>
    <w:rsid w:val="00E83C52"/>
    <w:rsid w:val="00E83D48"/>
    <w:rsid w:val="00E85885"/>
    <w:rsid w:val="00E90720"/>
    <w:rsid w:val="00E918D2"/>
    <w:rsid w:val="00E92068"/>
    <w:rsid w:val="00E92FA3"/>
    <w:rsid w:val="00E94690"/>
    <w:rsid w:val="00E94F79"/>
    <w:rsid w:val="00E95A18"/>
    <w:rsid w:val="00E964F2"/>
    <w:rsid w:val="00EA1272"/>
    <w:rsid w:val="00EA1375"/>
    <w:rsid w:val="00EA2879"/>
    <w:rsid w:val="00EA46FD"/>
    <w:rsid w:val="00EA4E09"/>
    <w:rsid w:val="00EA6B2E"/>
    <w:rsid w:val="00EA7AC9"/>
    <w:rsid w:val="00EB00AC"/>
    <w:rsid w:val="00EB0D6B"/>
    <w:rsid w:val="00EB0E2F"/>
    <w:rsid w:val="00EB1D9F"/>
    <w:rsid w:val="00EB2791"/>
    <w:rsid w:val="00EB40BB"/>
    <w:rsid w:val="00EB4390"/>
    <w:rsid w:val="00EB58E7"/>
    <w:rsid w:val="00EB69EB"/>
    <w:rsid w:val="00EC39E9"/>
    <w:rsid w:val="00EC3FF8"/>
    <w:rsid w:val="00EC4B88"/>
    <w:rsid w:val="00EC56E9"/>
    <w:rsid w:val="00EC6B15"/>
    <w:rsid w:val="00EC76CA"/>
    <w:rsid w:val="00EC7A7A"/>
    <w:rsid w:val="00ED12DE"/>
    <w:rsid w:val="00ED15F3"/>
    <w:rsid w:val="00ED23FD"/>
    <w:rsid w:val="00ED49EC"/>
    <w:rsid w:val="00ED77F8"/>
    <w:rsid w:val="00EE15C7"/>
    <w:rsid w:val="00EE2194"/>
    <w:rsid w:val="00EF0D03"/>
    <w:rsid w:val="00EF1E3D"/>
    <w:rsid w:val="00EF3B9F"/>
    <w:rsid w:val="00EF44E3"/>
    <w:rsid w:val="00EF4ADE"/>
    <w:rsid w:val="00EF5727"/>
    <w:rsid w:val="00EF5DC9"/>
    <w:rsid w:val="00EF678C"/>
    <w:rsid w:val="00F01673"/>
    <w:rsid w:val="00F03C11"/>
    <w:rsid w:val="00F04729"/>
    <w:rsid w:val="00F06069"/>
    <w:rsid w:val="00F1063A"/>
    <w:rsid w:val="00F11070"/>
    <w:rsid w:val="00F116AD"/>
    <w:rsid w:val="00F1245F"/>
    <w:rsid w:val="00F13D9C"/>
    <w:rsid w:val="00F142CF"/>
    <w:rsid w:val="00F15328"/>
    <w:rsid w:val="00F16346"/>
    <w:rsid w:val="00F16BC3"/>
    <w:rsid w:val="00F16D8A"/>
    <w:rsid w:val="00F20011"/>
    <w:rsid w:val="00F20DED"/>
    <w:rsid w:val="00F22809"/>
    <w:rsid w:val="00F23BEA"/>
    <w:rsid w:val="00F242F4"/>
    <w:rsid w:val="00F248C5"/>
    <w:rsid w:val="00F25945"/>
    <w:rsid w:val="00F277FC"/>
    <w:rsid w:val="00F27A64"/>
    <w:rsid w:val="00F27DF8"/>
    <w:rsid w:val="00F31F62"/>
    <w:rsid w:val="00F32554"/>
    <w:rsid w:val="00F3385A"/>
    <w:rsid w:val="00F34420"/>
    <w:rsid w:val="00F35723"/>
    <w:rsid w:val="00F41B04"/>
    <w:rsid w:val="00F44144"/>
    <w:rsid w:val="00F46912"/>
    <w:rsid w:val="00F46A41"/>
    <w:rsid w:val="00F46F00"/>
    <w:rsid w:val="00F4795E"/>
    <w:rsid w:val="00F50649"/>
    <w:rsid w:val="00F562AA"/>
    <w:rsid w:val="00F56BDA"/>
    <w:rsid w:val="00F61322"/>
    <w:rsid w:val="00F61D4B"/>
    <w:rsid w:val="00F61DED"/>
    <w:rsid w:val="00F6413F"/>
    <w:rsid w:val="00F647B7"/>
    <w:rsid w:val="00F64D6E"/>
    <w:rsid w:val="00F66617"/>
    <w:rsid w:val="00F6794E"/>
    <w:rsid w:val="00F67A1E"/>
    <w:rsid w:val="00F711FC"/>
    <w:rsid w:val="00F71F96"/>
    <w:rsid w:val="00F725A0"/>
    <w:rsid w:val="00F72FB1"/>
    <w:rsid w:val="00F73530"/>
    <w:rsid w:val="00F739D9"/>
    <w:rsid w:val="00F74A64"/>
    <w:rsid w:val="00F7750C"/>
    <w:rsid w:val="00F77E96"/>
    <w:rsid w:val="00F80791"/>
    <w:rsid w:val="00F81654"/>
    <w:rsid w:val="00F8296C"/>
    <w:rsid w:val="00F82D71"/>
    <w:rsid w:val="00F84400"/>
    <w:rsid w:val="00F84D5F"/>
    <w:rsid w:val="00F8547F"/>
    <w:rsid w:val="00F86C5F"/>
    <w:rsid w:val="00F8728C"/>
    <w:rsid w:val="00F90C3E"/>
    <w:rsid w:val="00F92896"/>
    <w:rsid w:val="00F94FFB"/>
    <w:rsid w:val="00F9778A"/>
    <w:rsid w:val="00FA2158"/>
    <w:rsid w:val="00FA5043"/>
    <w:rsid w:val="00FA533B"/>
    <w:rsid w:val="00FA5ABA"/>
    <w:rsid w:val="00FA6F9A"/>
    <w:rsid w:val="00FA77B9"/>
    <w:rsid w:val="00FB02B6"/>
    <w:rsid w:val="00FB0D19"/>
    <w:rsid w:val="00FB1036"/>
    <w:rsid w:val="00FB13FA"/>
    <w:rsid w:val="00FB20DE"/>
    <w:rsid w:val="00FB2311"/>
    <w:rsid w:val="00FB2E2D"/>
    <w:rsid w:val="00FB2EA0"/>
    <w:rsid w:val="00FB4502"/>
    <w:rsid w:val="00FB4E86"/>
    <w:rsid w:val="00FB5BFC"/>
    <w:rsid w:val="00FB6595"/>
    <w:rsid w:val="00FC1827"/>
    <w:rsid w:val="00FC3317"/>
    <w:rsid w:val="00FC3336"/>
    <w:rsid w:val="00FC5A1D"/>
    <w:rsid w:val="00FC5DCD"/>
    <w:rsid w:val="00FC65DF"/>
    <w:rsid w:val="00FD2BFA"/>
    <w:rsid w:val="00FD304E"/>
    <w:rsid w:val="00FD662E"/>
    <w:rsid w:val="00FD6D1E"/>
    <w:rsid w:val="00FE18AD"/>
    <w:rsid w:val="00FE1E86"/>
    <w:rsid w:val="00FE2105"/>
    <w:rsid w:val="00FE316F"/>
    <w:rsid w:val="00FE4C7A"/>
    <w:rsid w:val="00FE53C0"/>
    <w:rsid w:val="00FE6892"/>
    <w:rsid w:val="00FE739A"/>
    <w:rsid w:val="00FF10D9"/>
    <w:rsid w:val="00FF22F9"/>
    <w:rsid w:val="00FF4242"/>
    <w:rsid w:val="00FF5C91"/>
    <w:rsid w:val="00FF6647"/>
    <w:rsid w:val="00FF73FA"/>
    <w:rsid w:val="013E0CE1"/>
    <w:rsid w:val="022D9080"/>
    <w:rsid w:val="02A937E4"/>
    <w:rsid w:val="02F3059F"/>
    <w:rsid w:val="07A40114"/>
    <w:rsid w:val="0849E373"/>
    <w:rsid w:val="089D7AEB"/>
    <w:rsid w:val="09B3D3F3"/>
    <w:rsid w:val="0ADBA1D6"/>
    <w:rsid w:val="0B54E204"/>
    <w:rsid w:val="144E54E6"/>
    <w:rsid w:val="14695BBF"/>
    <w:rsid w:val="14B8BE7B"/>
    <w:rsid w:val="1A3DA75F"/>
    <w:rsid w:val="1C93A01D"/>
    <w:rsid w:val="1CACC87A"/>
    <w:rsid w:val="1FCB40DF"/>
    <w:rsid w:val="20ACE8E3"/>
    <w:rsid w:val="2252E6AD"/>
    <w:rsid w:val="265393F6"/>
    <w:rsid w:val="27EF6457"/>
    <w:rsid w:val="2B271BE3"/>
    <w:rsid w:val="2BE88E1C"/>
    <w:rsid w:val="2D845E7D"/>
    <w:rsid w:val="2D8F8F38"/>
    <w:rsid w:val="2E459448"/>
    <w:rsid w:val="2E5EA5DB"/>
    <w:rsid w:val="2F202EDE"/>
    <w:rsid w:val="2F505F21"/>
    <w:rsid w:val="2FFA763C"/>
    <w:rsid w:val="316AB574"/>
    <w:rsid w:val="31B6CFA0"/>
    <w:rsid w:val="3352A001"/>
    <w:rsid w:val="35741684"/>
    <w:rsid w:val="3736717E"/>
    <w:rsid w:val="380CE8C7"/>
    <w:rsid w:val="38C2B247"/>
    <w:rsid w:val="38D241DF"/>
    <w:rsid w:val="3A62E185"/>
    <w:rsid w:val="3BFEB1E6"/>
    <w:rsid w:val="3C15B9CC"/>
    <w:rsid w:val="3CE03DE3"/>
    <w:rsid w:val="4018878C"/>
    <w:rsid w:val="47495213"/>
    <w:rsid w:val="49C3003F"/>
    <w:rsid w:val="4A05230B"/>
    <w:rsid w:val="4A79054F"/>
    <w:rsid w:val="4A9629BB"/>
    <w:rsid w:val="4E967162"/>
    <w:rsid w:val="4F6CE8AB"/>
    <w:rsid w:val="501CE39F"/>
    <w:rsid w:val="50594AF8"/>
    <w:rsid w:val="510ED7FA"/>
    <w:rsid w:val="5369E285"/>
    <w:rsid w:val="5427D51B"/>
    <w:rsid w:val="58FB463E"/>
    <w:rsid w:val="5A97169F"/>
    <w:rsid w:val="5BDB6D91"/>
    <w:rsid w:val="5F839955"/>
    <w:rsid w:val="5F8AF9FB"/>
    <w:rsid w:val="60505313"/>
    <w:rsid w:val="60F7AD02"/>
    <w:rsid w:val="62A22884"/>
    <w:rsid w:val="62C29ABD"/>
    <w:rsid w:val="647FA06D"/>
    <w:rsid w:val="68889450"/>
    <w:rsid w:val="6931DC41"/>
    <w:rsid w:val="6B87D4FF"/>
    <w:rsid w:val="6D0A7D03"/>
    <w:rsid w:val="6D3AAD46"/>
    <w:rsid w:val="6F98C516"/>
    <w:rsid w:val="6F9A1057"/>
    <w:rsid w:val="70421DC5"/>
    <w:rsid w:val="72E2EBF0"/>
    <w:rsid w:val="7672C249"/>
    <w:rsid w:val="76CA87A6"/>
    <w:rsid w:val="771FA77E"/>
    <w:rsid w:val="77A5223C"/>
    <w:rsid w:val="78551D30"/>
    <w:rsid w:val="7A1B39FB"/>
    <w:rsid w:val="7AE7F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65E"/>
  </w:style>
  <w:style w:type="paragraph" w:styleId="Ttulo1">
    <w:name w:val="heading 1"/>
    <w:basedOn w:val="Normal"/>
    <w:next w:val="Normal"/>
    <w:link w:val="Ttulo1Car"/>
    <w:qFormat/>
    <w:rsid w:val="0055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F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1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5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F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23C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3C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3C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3C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3C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C42"/>
    <w:rPr>
      <w:rFonts w:ascii="Segoe UI" w:hAnsi="Segoe UI" w:cs="Segoe UI"/>
      <w:sz w:val="18"/>
      <w:szCs w:val="18"/>
    </w:rPr>
  </w:style>
  <w:style w:type="character" w:customStyle="1" w:styleId="markaro540ofl">
    <w:name w:val="markaro540ofl"/>
    <w:basedOn w:val="Fuentedeprrafopredeter"/>
    <w:rsid w:val="00674CE3"/>
  </w:style>
  <w:style w:type="character" w:customStyle="1" w:styleId="marki1c6gn9d6">
    <w:name w:val="marki1c6gn9d6"/>
    <w:basedOn w:val="Fuentedeprrafopredeter"/>
    <w:rsid w:val="00674CE3"/>
  </w:style>
  <w:style w:type="character" w:customStyle="1" w:styleId="markvz0ii9led">
    <w:name w:val="markvz0ii9led"/>
    <w:basedOn w:val="Fuentedeprrafopredeter"/>
    <w:rsid w:val="00674CE3"/>
  </w:style>
  <w:style w:type="character" w:styleId="Hipervnculo">
    <w:name w:val="Hyperlink"/>
    <w:basedOn w:val="Fuentedeprrafopredeter"/>
    <w:uiPriority w:val="99"/>
    <w:semiHidden/>
    <w:unhideWhenUsed/>
    <w:rsid w:val="00674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ografias.com/trabajos16/objetivos-educacion/objetivos-educacion.s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parra\OneDrive%20-%20INCI\DOS%20MIL%2022\INDICADORES%20DE%20EFICACIA%202022\Tabulaci&#243;n%20Trimestre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'TRIMESTRE II'!$D$9</c:f>
              <c:strCache>
                <c:ptCount val="1"/>
                <c:pt idx="0">
                  <c:v>1. Calidad de la capacitación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AC-4D7B-B0AD-1C9FB5F5B8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AC-4D7B-B0AD-1C9FB5F5B8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AC-4D7B-B0AD-1C9FB5F5B8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4AC-4D7B-B0AD-1C9FB5F5B8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'TRIMESTRE II'!$B$10:$B$13</c:f>
              <c:strCache>
                <c:ptCount val="4"/>
                <c:pt idx="0">
                  <c:v>COMPLETAMENTE EN DESACUERDO</c:v>
                </c:pt>
                <c:pt idx="1">
                  <c:v>EN DESACUERDO </c:v>
                </c:pt>
                <c:pt idx="2">
                  <c:v>DE ACUERDO</c:v>
                </c:pt>
                <c:pt idx="3">
                  <c:v>COMPLETAMENTE DE ACUERDO</c:v>
                </c:pt>
              </c:strCache>
            </c:strRef>
          </c:cat>
          <c:val>
            <c:numRef>
              <c:f>'TRIMESTRE II'!$D$10:$D$13</c:f>
              <c:numCache>
                <c:formatCode>0%</c:formatCode>
                <c:ptCount val="4"/>
                <c:pt idx="0">
                  <c:v>1.7316017316017316E-2</c:v>
                </c:pt>
                <c:pt idx="1">
                  <c:v>7.575757575757576E-3</c:v>
                </c:pt>
                <c:pt idx="2">
                  <c:v>0.30411255411255411</c:v>
                </c:pt>
                <c:pt idx="3">
                  <c:v>0.67099567099567103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4AC-4D7B-B0AD-1C9FB5F5B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C534-1B33-4677-A5FD-B0F74D36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5199</Words>
  <Characters>28600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Maria Angelica Cruz  Herrera</cp:lastModifiedBy>
  <cp:revision>2</cp:revision>
  <dcterms:created xsi:type="dcterms:W3CDTF">2022-09-20T19:05:00Z</dcterms:created>
  <dcterms:modified xsi:type="dcterms:W3CDTF">2022-09-20T19:05:00Z</dcterms:modified>
</cp:coreProperties>
</file>